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9360"/>
      </w:tblGrid>
      <w:tr w:rsidR="002B2ACB" w14:paraId="4EAACF4D" w14:textId="77777777" w:rsidTr="000F4FBD">
        <w:trPr>
          <w:trHeight w:val="6210"/>
          <w:jc w:val="center"/>
        </w:trPr>
        <w:tc>
          <w:tcPr>
            <w:tcW w:w="5000" w:type="pct"/>
            <w:vAlign w:val="center"/>
          </w:tcPr>
          <w:p w14:paraId="783D6F5F" w14:textId="2E1A4674" w:rsidR="002B2ACB" w:rsidRDefault="00641BE7" w:rsidP="00595D3B">
            <w:pPr>
              <w:jc w:val="center"/>
              <w:rPr>
                <w:noProof/>
              </w:rPr>
            </w:pPr>
            <w:r w:rsidRPr="00803763">
              <w:rPr>
                <w:noProof/>
              </w:rPr>
              <w:drawing>
                <wp:inline distT="0" distB="0" distL="0" distR="0" wp14:anchorId="45B9E003" wp14:editId="7A084F8E">
                  <wp:extent cx="2595880" cy="1206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95880" cy="1206020"/>
                          </a:xfrm>
                          <a:prstGeom prst="rect">
                            <a:avLst/>
                          </a:prstGeom>
                          <a:noFill/>
                          <a:ln>
                            <a:noFill/>
                          </a:ln>
                        </pic:spPr>
                      </pic:pic>
                    </a:graphicData>
                  </a:graphic>
                </wp:inline>
              </w:drawing>
            </w:r>
          </w:p>
          <w:p w14:paraId="67E67F74" w14:textId="77777777" w:rsidR="008B3F9E" w:rsidRPr="008B3F9E" w:rsidRDefault="008B3F9E" w:rsidP="008B3F9E">
            <w:pPr>
              <w:rPr>
                <w:lang w:eastAsia="ja-JP"/>
              </w:rPr>
            </w:pPr>
          </w:p>
          <w:p w14:paraId="10B46D5E" w14:textId="77777777" w:rsidR="008B3F9E" w:rsidRDefault="008B3F9E" w:rsidP="008B3F9E">
            <w:pPr>
              <w:rPr>
                <w:noProof/>
              </w:rPr>
            </w:pPr>
          </w:p>
          <w:p w14:paraId="74D47C06" w14:textId="77777777" w:rsidR="008B3F9E" w:rsidRDefault="008B3F9E" w:rsidP="008B3F9E">
            <w:pPr>
              <w:rPr>
                <w:noProof/>
              </w:rPr>
            </w:pPr>
          </w:p>
          <w:p w14:paraId="16A6D9F5" w14:textId="77777777" w:rsidR="008B3F9E" w:rsidRDefault="008B3F9E" w:rsidP="008B3F9E">
            <w:pPr>
              <w:rPr>
                <w:noProof/>
              </w:rPr>
            </w:pPr>
          </w:p>
          <w:p w14:paraId="1A045583" w14:textId="77777777" w:rsidR="008B3F9E" w:rsidRDefault="008B3F9E" w:rsidP="008B3F9E">
            <w:pPr>
              <w:rPr>
                <w:noProof/>
              </w:rPr>
            </w:pPr>
          </w:p>
          <w:p w14:paraId="33513D56" w14:textId="77777777" w:rsidR="008B3F9E" w:rsidRPr="008B3F9E" w:rsidRDefault="008B3F9E" w:rsidP="008B3F9E">
            <w:pPr>
              <w:rPr>
                <w:lang w:eastAsia="ja-JP"/>
              </w:rPr>
            </w:pPr>
          </w:p>
        </w:tc>
      </w:tr>
      <w:tr w:rsidR="002B2ACB" w:rsidRPr="009B4E1B" w14:paraId="64EDF599" w14:textId="77777777" w:rsidTr="000F4FBD">
        <w:trPr>
          <w:trHeight w:val="1440"/>
          <w:jc w:val="center"/>
        </w:trPr>
        <w:tc>
          <w:tcPr>
            <w:tcW w:w="5000" w:type="pct"/>
            <w:tcBorders>
              <w:bottom w:val="single" w:sz="4" w:space="0" w:color="2D746E"/>
            </w:tcBorders>
            <w:vAlign w:val="center"/>
          </w:tcPr>
          <w:p w14:paraId="09DFAC9F" w14:textId="77777777" w:rsidR="002B2ACB" w:rsidRPr="007A0217" w:rsidRDefault="002B2ACB" w:rsidP="00595D3B">
            <w:pPr>
              <w:jc w:val="center"/>
              <w:rPr>
                <w:rFonts w:ascii="Arial" w:hAnsi="Arial" w:cs="Arial"/>
                <w:sz w:val="80"/>
                <w:szCs w:val="80"/>
              </w:rPr>
            </w:pPr>
            <w:r w:rsidRPr="007A0217">
              <w:rPr>
                <w:rFonts w:ascii="Arial" w:hAnsi="Arial" w:cs="Arial"/>
                <w:sz w:val="80"/>
                <w:szCs w:val="80"/>
              </w:rPr>
              <w:t>Board of Directors</w:t>
            </w:r>
            <w:r w:rsidR="00C318B0" w:rsidRPr="007A0217">
              <w:rPr>
                <w:rFonts w:ascii="Arial" w:hAnsi="Arial" w:cs="Arial"/>
                <w:sz w:val="80"/>
                <w:szCs w:val="80"/>
              </w:rPr>
              <w:t>’</w:t>
            </w:r>
          </w:p>
        </w:tc>
      </w:tr>
      <w:tr w:rsidR="002B2ACB" w:rsidRPr="009B4E1B" w14:paraId="028CD8AC" w14:textId="77777777" w:rsidTr="000F4FBD">
        <w:trPr>
          <w:trHeight w:val="720"/>
          <w:jc w:val="center"/>
        </w:trPr>
        <w:tc>
          <w:tcPr>
            <w:tcW w:w="5000" w:type="pct"/>
            <w:tcBorders>
              <w:top w:val="single" w:sz="4" w:space="0" w:color="2D746E"/>
            </w:tcBorders>
            <w:vAlign w:val="center"/>
          </w:tcPr>
          <w:p w14:paraId="17F3E45F" w14:textId="77777777" w:rsidR="002B2ACB" w:rsidRPr="007A0217" w:rsidRDefault="002B2ACB" w:rsidP="00595D3B">
            <w:pPr>
              <w:jc w:val="center"/>
              <w:rPr>
                <w:rFonts w:ascii="Arial" w:hAnsi="Arial" w:cs="Arial"/>
                <w:sz w:val="44"/>
                <w:szCs w:val="44"/>
              </w:rPr>
            </w:pPr>
            <w:r w:rsidRPr="007A0217">
              <w:rPr>
                <w:rFonts w:ascii="Arial" w:hAnsi="Arial" w:cs="Arial"/>
                <w:sz w:val="44"/>
                <w:szCs w:val="44"/>
              </w:rPr>
              <w:t>Policies and Procedures</w:t>
            </w:r>
          </w:p>
        </w:tc>
      </w:tr>
      <w:tr w:rsidR="002B2ACB" w:rsidRPr="009B4E1B" w14:paraId="51B96158" w14:textId="77777777">
        <w:trPr>
          <w:trHeight w:val="360"/>
          <w:jc w:val="center"/>
        </w:trPr>
        <w:tc>
          <w:tcPr>
            <w:tcW w:w="5000" w:type="pct"/>
            <w:vAlign w:val="center"/>
          </w:tcPr>
          <w:p w14:paraId="7060EEE3" w14:textId="77777777" w:rsidR="002B2ACB" w:rsidRPr="007A0217" w:rsidRDefault="002B2ACB" w:rsidP="00595D3B">
            <w:pPr>
              <w:jc w:val="center"/>
              <w:rPr>
                <w:rFonts w:ascii="Arial" w:hAnsi="Arial" w:cs="Arial"/>
              </w:rPr>
            </w:pPr>
          </w:p>
        </w:tc>
      </w:tr>
      <w:tr w:rsidR="002B2ACB" w:rsidRPr="009B4E1B" w14:paraId="3715C564" w14:textId="77777777">
        <w:trPr>
          <w:trHeight w:val="360"/>
          <w:jc w:val="center"/>
        </w:trPr>
        <w:tc>
          <w:tcPr>
            <w:tcW w:w="5000" w:type="pct"/>
            <w:vAlign w:val="center"/>
          </w:tcPr>
          <w:p w14:paraId="4FD84682" w14:textId="6130672F" w:rsidR="002B2ACB" w:rsidRPr="007A0217" w:rsidRDefault="009E7C8E" w:rsidP="00595D3B">
            <w:pPr>
              <w:jc w:val="center"/>
              <w:rPr>
                <w:rFonts w:ascii="Arial" w:hAnsi="Arial" w:cs="Arial"/>
                <w:b/>
                <w:bCs/>
              </w:rPr>
            </w:pPr>
            <w:r w:rsidRPr="00140008">
              <w:rPr>
                <w:rFonts w:ascii="Arial" w:hAnsi="Arial" w:cs="Arial"/>
                <w:b/>
                <w:bCs/>
                <w:highlight w:val="yellow"/>
              </w:rPr>
              <w:t xml:space="preserve">June </w:t>
            </w:r>
            <w:r w:rsidR="00CD2155" w:rsidRPr="00140008">
              <w:rPr>
                <w:rFonts w:ascii="Arial" w:hAnsi="Arial" w:cs="Arial"/>
                <w:b/>
                <w:bCs/>
                <w:highlight w:val="yellow"/>
              </w:rPr>
              <w:t>19</w:t>
            </w:r>
            <w:r w:rsidR="00D36C31" w:rsidRPr="00140008">
              <w:rPr>
                <w:rFonts w:ascii="Arial" w:hAnsi="Arial" w:cs="Arial"/>
                <w:b/>
                <w:bCs/>
                <w:highlight w:val="yellow"/>
              </w:rPr>
              <w:t>, 202</w:t>
            </w:r>
            <w:r w:rsidR="00CD2155" w:rsidRPr="00140008">
              <w:rPr>
                <w:rFonts w:ascii="Arial" w:hAnsi="Arial" w:cs="Arial"/>
                <w:b/>
                <w:bCs/>
                <w:highlight w:val="yellow"/>
              </w:rPr>
              <w:t>5</w:t>
            </w:r>
          </w:p>
        </w:tc>
      </w:tr>
    </w:tbl>
    <w:p w14:paraId="594250D6" w14:textId="77777777" w:rsidR="00AA7D81" w:rsidRDefault="00AA7D81" w:rsidP="00595D3B">
      <w:pPr>
        <w:jc w:val="center"/>
        <w:outlineLvl w:val="0"/>
        <w:rPr>
          <w:color w:val="auto"/>
          <w:sz w:val="44"/>
        </w:rPr>
        <w:sectPr w:rsidR="00AA7D81" w:rsidSect="00DC2335">
          <w:headerReference w:type="even" r:id="rId14"/>
          <w:footerReference w:type="even" r:id="rId15"/>
          <w:footerReference w:type="default" r:id="rId16"/>
          <w:headerReference w:type="first" r:id="rId17"/>
          <w:pgSz w:w="12240" w:h="15840" w:code="1"/>
          <w:pgMar w:top="1440" w:right="1440" w:bottom="1440" w:left="1440" w:header="720" w:footer="720" w:gutter="0"/>
          <w:pgNumType w:start="0"/>
          <w:cols w:space="720"/>
          <w:docGrid w:linePitch="360"/>
        </w:sectPr>
      </w:pPr>
    </w:p>
    <w:p w14:paraId="602414D5" w14:textId="77777777" w:rsidR="00C21962" w:rsidRPr="007A0217" w:rsidRDefault="00C21962" w:rsidP="00C21962">
      <w:pPr>
        <w:jc w:val="center"/>
        <w:outlineLvl w:val="0"/>
        <w:rPr>
          <w:rFonts w:ascii="Arial" w:hAnsi="Arial" w:cs="Arial"/>
          <w:color w:val="auto"/>
          <w:sz w:val="44"/>
        </w:rPr>
      </w:pPr>
      <w:r w:rsidRPr="007A0217">
        <w:rPr>
          <w:rFonts w:ascii="Arial" w:hAnsi="Arial" w:cs="Arial"/>
          <w:color w:val="auto"/>
          <w:sz w:val="44"/>
        </w:rPr>
        <w:lastRenderedPageBreak/>
        <w:t>Definitions</w:t>
      </w:r>
    </w:p>
    <w:p w14:paraId="63400937" w14:textId="77777777" w:rsidR="00C21962" w:rsidRPr="007A0217" w:rsidRDefault="00C21962" w:rsidP="00C21962">
      <w:pPr>
        <w:rPr>
          <w:rFonts w:ascii="Arial" w:hAnsi="Arial" w:cs="Arial"/>
          <w:lang w:eastAsia="ja-JP"/>
        </w:rPr>
      </w:pPr>
    </w:p>
    <w:p w14:paraId="2AAE7B04" w14:textId="1859CAF7" w:rsidR="00C21962" w:rsidRPr="00931307" w:rsidRDefault="00C21962" w:rsidP="003B6ED0">
      <w:pPr>
        <w:outlineLvl w:val="0"/>
        <w:rPr>
          <w:rFonts w:ascii="Arial" w:hAnsi="Arial" w:cs="Arial"/>
          <w:bCs/>
          <w:color w:val="auto"/>
        </w:rPr>
      </w:pPr>
      <w:r w:rsidRPr="00931307">
        <w:rPr>
          <w:rFonts w:ascii="Arial" w:hAnsi="Arial" w:cs="Arial"/>
          <w:bCs/>
          <w:color w:val="auto"/>
        </w:rPr>
        <w:t>Board</w:t>
      </w:r>
      <w:r w:rsidR="00E346B4" w:rsidRPr="00931307">
        <w:rPr>
          <w:rFonts w:ascii="Arial" w:hAnsi="Arial" w:cs="Arial"/>
          <w:bCs/>
          <w:color w:val="auto"/>
        </w:rPr>
        <w:t xml:space="preserve"> or Board of Directors:</w:t>
      </w:r>
      <w:r w:rsidRPr="00931307">
        <w:rPr>
          <w:rFonts w:ascii="Arial" w:hAnsi="Arial" w:cs="Arial"/>
          <w:bCs/>
          <w:color w:val="auto"/>
        </w:rPr>
        <w:tab/>
      </w:r>
      <w:r w:rsidR="003B6ED0" w:rsidRPr="00931307">
        <w:rPr>
          <w:rFonts w:ascii="Arial" w:hAnsi="Arial" w:cs="Arial"/>
          <w:bCs/>
          <w:color w:val="auto"/>
        </w:rPr>
        <w:tab/>
      </w:r>
      <w:r w:rsidR="003B6ED0" w:rsidRPr="00931307">
        <w:rPr>
          <w:rFonts w:ascii="Arial" w:hAnsi="Arial" w:cs="Arial"/>
          <w:bCs/>
          <w:color w:val="auto"/>
        </w:rPr>
        <w:tab/>
      </w:r>
      <w:r w:rsidR="009552B8">
        <w:rPr>
          <w:rFonts w:ascii="Arial" w:hAnsi="Arial" w:cs="Arial"/>
          <w:bCs/>
          <w:color w:val="auto"/>
        </w:rPr>
        <w:tab/>
      </w:r>
      <w:r w:rsidR="00C032D1" w:rsidRPr="00931307">
        <w:rPr>
          <w:rFonts w:ascii="Arial" w:hAnsi="Arial" w:cs="Arial"/>
          <w:bCs/>
          <w:color w:val="auto"/>
        </w:rPr>
        <w:t>CFCHS</w:t>
      </w:r>
      <w:r w:rsidR="00E346B4" w:rsidRPr="00931307">
        <w:rPr>
          <w:rFonts w:ascii="Arial" w:hAnsi="Arial" w:cs="Arial"/>
          <w:bCs/>
          <w:color w:val="auto"/>
        </w:rPr>
        <w:t>’</w:t>
      </w:r>
      <w:r w:rsidR="00C032D1" w:rsidRPr="00931307">
        <w:rPr>
          <w:rFonts w:ascii="Arial" w:hAnsi="Arial" w:cs="Arial"/>
          <w:bCs/>
          <w:color w:val="auto"/>
        </w:rPr>
        <w:t xml:space="preserve"> </w:t>
      </w:r>
      <w:r w:rsidRPr="00931307">
        <w:rPr>
          <w:rFonts w:ascii="Arial" w:hAnsi="Arial" w:cs="Arial"/>
          <w:bCs/>
          <w:color w:val="auto"/>
        </w:rPr>
        <w:t>Board of Directors</w:t>
      </w:r>
    </w:p>
    <w:p w14:paraId="02B221D9" w14:textId="47CC2771" w:rsidR="00C21962" w:rsidRPr="00931307" w:rsidRDefault="00C21962" w:rsidP="003B6ED0">
      <w:pPr>
        <w:outlineLvl w:val="0"/>
        <w:rPr>
          <w:rFonts w:ascii="Arial" w:hAnsi="Arial" w:cs="Arial"/>
          <w:bCs/>
          <w:color w:val="auto"/>
        </w:rPr>
      </w:pPr>
      <w:r w:rsidRPr="00931307">
        <w:rPr>
          <w:rFonts w:ascii="Arial" w:hAnsi="Arial" w:cs="Arial"/>
          <w:bCs/>
          <w:color w:val="auto"/>
        </w:rPr>
        <w:t>Chief Executive Officer</w:t>
      </w:r>
      <w:r w:rsidR="009552B8">
        <w:rPr>
          <w:rFonts w:ascii="Arial" w:hAnsi="Arial" w:cs="Arial"/>
          <w:bCs/>
          <w:color w:val="auto"/>
        </w:rPr>
        <w:t>:</w:t>
      </w:r>
      <w:r w:rsidRPr="00931307">
        <w:rPr>
          <w:rFonts w:ascii="Arial" w:hAnsi="Arial" w:cs="Arial"/>
          <w:bCs/>
          <w:color w:val="auto"/>
        </w:rPr>
        <w:tab/>
      </w:r>
      <w:r w:rsidRPr="00931307">
        <w:rPr>
          <w:rFonts w:ascii="Arial" w:hAnsi="Arial" w:cs="Arial"/>
          <w:bCs/>
          <w:color w:val="auto"/>
        </w:rPr>
        <w:tab/>
      </w:r>
      <w:r w:rsidRPr="00931307">
        <w:rPr>
          <w:rFonts w:ascii="Arial" w:hAnsi="Arial" w:cs="Arial"/>
          <w:bCs/>
          <w:color w:val="auto"/>
        </w:rPr>
        <w:tab/>
      </w:r>
      <w:r w:rsidR="003B6ED0" w:rsidRPr="00931307">
        <w:rPr>
          <w:rFonts w:ascii="Arial" w:hAnsi="Arial" w:cs="Arial"/>
          <w:bCs/>
          <w:color w:val="auto"/>
        </w:rPr>
        <w:tab/>
      </w:r>
      <w:r w:rsidR="003B6ED0" w:rsidRPr="00931307">
        <w:rPr>
          <w:rFonts w:ascii="Arial" w:hAnsi="Arial" w:cs="Arial"/>
          <w:bCs/>
          <w:color w:val="auto"/>
        </w:rPr>
        <w:tab/>
      </w:r>
      <w:r w:rsidRPr="00931307">
        <w:rPr>
          <w:rFonts w:ascii="Arial" w:hAnsi="Arial" w:cs="Arial"/>
          <w:bCs/>
          <w:color w:val="auto"/>
        </w:rPr>
        <w:t>CEO</w:t>
      </w:r>
    </w:p>
    <w:p w14:paraId="06C929B3" w14:textId="0D38D40E" w:rsidR="00C21962" w:rsidRPr="00931307" w:rsidRDefault="00561C93" w:rsidP="003B6ED0">
      <w:pPr>
        <w:outlineLvl w:val="0"/>
        <w:rPr>
          <w:rFonts w:ascii="Arial" w:hAnsi="Arial" w:cs="Arial"/>
          <w:bCs/>
          <w:color w:val="auto"/>
        </w:rPr>
      </w:pPr>
      <w:r w:rsidRPr="00931307">
        <w:rPr>
          <w:rFonts w:ascii="Arial" w:hAnsi="Arial" w:cs="Arial"/>
          <w:bCs/>
          <w:color w:val="auto"/>
        </w:rPr>
        <w:t>Chief Financial Office</w:t>
      </w:r>
      <w:r w:rsidR="009552B8">
        <w:rPr>
          <w:rFonts w:ascii="Arial" w:hAnsi="Arial" w:cs="Arial"/>
          <w:bCs/>
          <w:color w:val="auto"/>
        </w:rPr>
        <w:t>r:</w:t>
      </w:r>
      <w:r w:rsidRPr="00931307">
        <w:rPr>
          <w:rFonts w:ascii="Arial" w:hAnsi="Arial" w:cs="Arial"/>
          <w:bCs/>
          <w:color w:val="auto"/>
        </w:rPr>
        <w:tab/>
      </w:r>
      <w:r w:rsidRPr="00931307">
        <w:rPr>
          <w:rFonts w:ascii="Arial" w:hAnsi="Arial" w:cs="Arial"/>
          <w:bCs/>
          <w:color w:val="auto"/>
        </w:rPr>
        <w:tab/>
      </w:r>
      <w:r w:rsidRPr="00931307">
        <w:rPr>
          <w:rFonts w:ascii="Arial" w:hAnsi="Arial" w:cs="Arial"/>
          <w:bCs/>
          <w:color w:val="auto"/>
        </w:rPr>
        <w:tab/>
      </w:r>
      <w:r w:rsidR="003B6ED0" w:rsidRPr="00931307">
        <w:rPr>
          <w:rFonts w:ascii="Arial" w:hAnsi="Arial" w:cs="Arial"/>
          <w:bCs/>
          <w:color w:val="auto"/>
        </w:rPr>
        <w:tab/>
      </w:r>
      <w:r w:rsidR="003B6ED0" w:rsidRPr="00931307">
        <w:rPr>
          <w:rFonts w:ascii="Arial" w:hAnsi="Arial" w:cs="Arial"/>
          <w:bCs/>
          <w:color w:val="auto"/>
        </w:rPr>
        <w:tab/>
      </w:r>
      <w:r w:rsidRPr="00931307">
        <w:rPr>
          <w:rFonts w:ascii="Arial" w:hAnsi="Arial" w:cs="Arial"/>
          <w:bCs/>
          <w:color w:val="auto"/>
        </w:rPr>
        <w:t>CF</w:t>
      </w:r>
      <w:r w:rsidR="00C21962" w:rsidRPr="00931307">
        <w:rPr>
          <w:rFonts w:ascii="Arial" w:hAnsi="Arial" w:cs="Arial"/>
          <w:bCs/>
          <w:color w:val="auto"/>
        </w:rPr>
        <w:t>O</w:t>
      </w:r>
    </w:p>
    <w:p w14:paraId="6E515D6B" w14:textId="582BD355" w:rsidR="00C21962" w:rsidRPr="00931307" w:rsidRDefault="00C21962" w:rsidP="003B6ED0">
      <w:pPr>
        <w:outlineLvl w:val="0"/>
        <w:rPr>
          <w:rFonts w:ascii="Arial" w:hAnsi="Arial" w:cs="Arial"/>
          <w:bCs/>
          <w:color w:val="auto"/>
        </w:rPr>
      </w:pPr>
      <w:r w:rsidRPr="00931307">
        <w:rPr>
          <w:rFonts w:ascii="Arial" w:hAnsi="Arial" w:cs="Arial"/>
          <w:bCs/>
          <w:color w:val="auto"/>
        </w:rPr>
        <w:t>Chief Operating Officer</w:t>
      </w:r>
      <w:r w:rsidR="009552B8">
        <w:rPr>
          <w:rFonts w:ascii="Arial" w:hAnsi="Arial" w:cs="Arial"/>
          <w:bCs/>
          <w:color w:val="auto"/>
        </w:rPr>
        <w:t>:</w:t>
      </w:r>
      <w:r w:rsidRPr="00931307">
        <w:rPr>
          <w:rFonts w:ascii="Arial" w:hAnsi="Arial" w:cs="Arial"/>
          <w:bCs/>
          <w:color w:val="auto"/>
        </w:rPr>
        <w:tab/>
      </w:r>
      <w:r w:rsidRPr="00931307">
        <w:rPr>
          <w:rFonts w:ascii="Arial" w:hAnsi="Arial" w:cs="Arial"/>
          <w:bCs/>
          <w:color w:val="auto"/>
        </w:rPr>
        <w:tab/>
      </w:r>
      <w:r w:rsidRPr="00931307">
        <w:rPr>
          <w:rFonts w:ascii="Arial" w:hAnsi="Arial" w:cs="Arial"/>
          <w:bCs/>
          <w:color w:val="auto"/>
        </w:rPr>
        <w:tab/>
      </w:r>
      <w:r w:rsidR="003B6ED0" w:rsidRPr="00931307">
        <w:rPr>
          <w:rFonts w:ascii="Arial" w:hAnsi="Arial" w:cs="Arial"/>
          <w:bCs/>
          <w:color w:val="auto"/>
        </w:rPr>
        <w:tab/>
      </w:r>
      <w:r w:rsidR="003B6ED0" w:rsidRPr="00931307">
        <w:rPr>
          <w:rFonts w:ascii="Arial" w:hAnsi="Arial" w:cs="Arial"/>
          <w:bCs/>
          <w:color w:val="auto"/>
        </w:rPr>
        <w:tab/>
      </w:r>
      <w:r w:rsidRPr="00931307">
        <w:rPr>
          <w:rFonts w:ascii="Arial" w:hAnsi="Arial" w:cs="Arial"/>
          <w:bCs/>
          <w:color w:val="auto"/>
        </w:rPr>
        <w:t>COO</w:t>
      </w:r>
    </w:p>
    <w:p w14:paraId="4279B4D8" w14:textId="29816C60" w:rsidR="00CD1307" w:rsidRPr="007A0217" w:rsidRDefault="007803D7" w:rsidP="003B6ED0">
      <w:pPr>
        <w:outlineLvl w:val="0"/>
        <w:rPr>
          <w:rFonts w:ascii="Arial" w:hAnsi="Arial" w:cs="Arial"/>
          <w:color w:val="auto"/>
          <w:sz w:val="44"/>
        </w:rPr>
      </w:pPr>
      <w:r w:rsidRPr="00931307">
        <w:rPr>
          <w:rFonts w:ascii="Arial" w:hAnsi="Arial" w:cs="Arial"/>
          <w:bCs/>
          <w:color w:val="auto"/>
        </w:rPr>
        <w:t xml:space="preserve">Florida </w:t>
      </w:r>
      <w:r w:rsidR="00C21962" w:rsidRPr="00931307">
        <w:rPr>
          <w:rFonts w:ascii="Arial" w:hAnsi="Arial" w:cs="Arial"/>
          <w:bCs/>
          <w:color w:val="auto"/>
        </w:rPr>
        <w:t>Department of Children and Families</w:t>
      </w:r>
      <w:r w:rsidR="00C21962" w:rsidRPr="00931307">
        <w:rPr>
          <w:rFonts w:ascii="Arial" w:hAnsi="Arial" w:cs="Arial"/>
          <w:bCs/>
          <w:color w:val="auto"/>
        </w:rPr>
        <w:tab/>
      </w:r>
      <w:r w:rsidR="00931307">
        <w:rPr>
          <w:rFonts w:ascii="Arial" w:hAnsi="Arial" w:cs="Arial"/>
          <w:bCs/>
          <w:color w:val="auto"/>
        </w:rPr>
        <w:tab/>
      </w:r>
      <w:r w:rsidR="002263B0" w:rsidRPr="00931307">
        <w:rPr>
          <w:rFonts w:ascii="Arial" w:hAnsi="Arial" w:cs="Arial"/>
          <w:bCs/>
          <w:color w:val="auto"/>
        </w:rPr>
        <w:t xml:space="preserve">the </w:t>
      </w:r>
      <w:r w:rsidR="00C21962" w:rsidRPr="00931307">
        <w:rPr>
          <w:rFonts w:ascii="Arial" w:hAnsi="Arial" w:cs="Arial"/>
          <w:bCs/>
          <w:color w:val="auto"/>
        </w:rPr>
        <w:t>D</w:t>
      </w:r>
      <w:r w:rsidRPr="00931307">
        <w:rPr>
          <w:rFonts w:ascii="Arial" w:hAnsi="Arial" w:cs="Arial"/>
          <w:bCs/>
          <w:color w:val="auto"/>
        </w:rPr>
        <w:t>epartment</w:t>
      </w:r>
      <w:r w:rsidR="00C21962">
        <w:rPr>
          <w:color w:val="auto"/>
          <w:sz w:val="44"/>
        </w:rPr>
        <w:br w:type="page"/>
      </w:r>
      <w:r w:rsidR="00CD1307" w:rsidRPr="007A0217">
        <w:rPr>
          <w:rFonts w:ascii="Arial" w:hAnsi="Arial" w:cs="Arial"/>
          <w:color w:val="auto"/>
          <w:sz w:val="44"/>
        </w:rPr>
        <w:lastRenderedPageBreak/>
        <w:t>Table of Contents</w:t>
      </w:r>
    </w:p>
    <w:p w14:paraId="521B8B13" w14:textId="77777777" w:rsidR="00CD1307" w:rsidRPr="007A0217" w:rsidRDefault="00CD1307" w:rsidP="00595D3B">
      <w:pPr>
        <w:tabs>
          <w:tab w:val="left" w:pos="9450"/>
        </w:tabs>
        <w:rPr>
          <w:rFonts w:ascii="Arial" w:hAnsi="Arial" w:cs="Arial"/>
          <w:b/>
          <w:u w:val="single"/>
          <w:lang w:eastAsia="ja-JP"/>
        </w:rPr>
      </w:pPr>
      <w:r w:rsidRPr="007A0217">
        <w:rPr>
          <w:rFonts w:ascii="Arial" w:hAnsi="Arial" w:cs="Arial"/>
          <w:b/>
          <w:u w:val="single"/>
          <w:lang w:eastAsia="ja-JP"/>
        </w:rPr>
        <w:t>Policy Title</w:t>
      </w:r>
      <w:r w:rsidRPr="007A0217">
        <w:rPr>
          <w:rFonts w:ascii="Arial" w:hAnsi="Arial" w:cs="Arial"/>
          <w:b/>
          <w:u w:val="single"/>
          <w:lang w:eastAsia="ja-JP"/>
        </w:rPr>
        <w:tab/>
        <w:t>Page</w:t>
      </w:r>
    </w:p>
    <w:p w14:paraId="05B3321F" w14:textId="77777777" w:rsidR="009068AF" w:rsidRPr="007A0217" w:rsidRDefault="009068AF" w:rsidP="00595D3B">
      <w:pPr>
        <w:pStyle w:val="TOC1"/>
        <w:spacing w:before="0"/>
        <w:rPr>
          <w:rFonts w:ascii="Arial" w:hAnsi="Arial" w:cs="Arial"/>
        </w:rPr>
      </w:pPr>
    </w:p>
    <w:p w14:paraId="4696770C" w14:textId="77777777" w:rsidR="009068AF" w:rsidRPr="007A0217" w:rsidRDefault="009068AF" w:rsidP="00595D3B">
      <w:pPr>
        <w:pStyle w:val="TOC1"/>
        <w:spacing w:before="0"/>
        <w:rPr>
          <w:rFonts w:ascii="Arial" w:hAnsi="Arial" w:cs="Arial"/>
          <w:b w:val="0"/>
        </w:rPr>
      </w:pPr>
    </w:p>
    <w:p w14:paraId="1561F282" w14:textId="77777777" w:rsidR="009068AF" w:rsidRPr="007A0217" w:rsidRDefault="00C86463" w:rsidP="00595D3B">
      <w:pPr>
        <w:tabs>
          <w:tab w:val="right" w:leader="dot" w:pos="9900"/>
        </w:tabs>
        <w:rPr>
          <w:rFonts w:ascii="Arial" w:hAnsi="Arial" w:cs="Arial"/>
        </w:rPr>
      </w:pPr>
      <w:r w:rsidRPr="007A0217">
        <w:rPr>
          <w:rFonts w:ascii="Arial" w:hAnsi="Arial" w:cs="Arial"/>
        </w:rPr>
        <w:t>Board Committee Composition</w:t>
      </w:r>
      <w:r w:rsidRPr="007A0217">
        <w:rPr>
          <w:rFonts w:ascii="Arial" w:hAnsi="Arial" w:cs="Arial"/>
        </w:rPr>
        <w:tab/>
        <w:t xml:space="preserve"> 3</w:t>
      </w:r>
    </w:p>
    <w:p w14:paraId="69A13553" w14:textId="77777777" w:rsidR="00CD1307" w:rsidRPr="007A0217" w:rsidRDefault="00CD1307" w:rsidP="00595D3B">
      <w:pPr>
        <w:pStyle w:val="TOC1"/>
        <w:tabs>
          <w:tab w:val="clear" w:pos="9350"/>
          <w:tab w:val="right" w:leader="dot" w:pos="9900"/>
        </w:tabs>
        <w:spacing w:before="0"/>
        <w:rPr>
          <w:rFonts w:ascii="Arial" w:hAnsi="Arial" w:cs="Arial"/>
        </w:rPr>
      </w:pPr>
    </w:p>
    <w:p w14:paraId="688791A8" w14:textId="1D31E7FA" w:rsidR="00CD1307" w:rsidRPr="007A0217" w:rsidRDefault="00CD1307" w:rsidP="00595D3B">
      <w:pPr>
        <w:tabs>
          <w:tab w:val="right" w:leader="dot" w:pos="9900"/>
        </w:tabs>
        <w:rPr>
          <w:rFonts w:ascii="Arial" w:hAnsi="Arial" w:cs="Arial"/>
        </w:rPr>
      </w:pPr>
      <w:r w:rsidRPr="007A0217">
        <w:rPr>
          <w:rFonts w:ascii="Arial" w:hAnsi="Arial" w:cs="Arial"/>
        </w:rPr>
        <w:t>Board of Directors</w:t>
      </w:r>
      <w:r w:rsidR="00BC3838" w:rsidRPr="007A0217">
        <w:rPr>
          <w:rFonts w:ascii="Arial" w:hAnsi="Arial" w:cs="Arial"/>
        </w:rPr>
        <w:t>’</w:t>
      </w:r>
      <w:r w:rsidR="009068AF" w:rsidRPr="007A0217">
        <w:rPr>
          <w:rFonts w:ascii="Arial" w:hAnsi="Arial" w:cs="Arial"/>
        </w:rPr>
        <w:t xml:space="preserve"> Composition</w:t>
      </w:r>
      <w:r w:rsidR="009068AF" w:rsidRPr="007A0217">
        <w:rPr>
          <w:rFonts w:ascii="Arial" w:hAnsi="Arial" w:cs="Arial"/>
        </w:rPr>
        <w:tab/>
        <w:t xml:space="preserve"> </w:t>
      </w:r>
      <w:r w:rsidR="006B7406">
        <w:rPr>
          <w:rFonts w:ascii="Arial" w:hAnsi="Arial" w:cs="Arial"/>
        </w:rPr>
        <w:t>5</w:t>
      </w:r>
    </w:p>
    <w:p w14:paraId="33EBD870" w14:textId="77777777" w:rsidR="00953F1D" w:rsidRPr="007A0217" w:rsidRDefault="00953F1D" w:rsidP="00595D3B">
      <w:pPr>
        <w:tabs>
          <w:tab w:val="left" w:leader="dot" w:pos="9180"/>
          <w:tab w:val="right" w:leader="dot" w:pos="9900"/>
        </w:tabs>
        <w:rPr>
          <w:rFonts w:ascii="Arial" w:hAnsi="Arial" w:cs="Arial"/>
          <w:noProof/>
        </w:rPr>
      </w:pPr>
    </w:p>
    <w:p w14:paraId="79DB0492" w14:textId="0F74262D" w:rsidR="00CD1307" w:rsidRPr="007A0217" w:rsidRDefault="00591580" w:rsidP="00595D3B">
      <w:pPr>
        <w:tabs>
          <w:tab w:val="right" w:leader="dot" w:pos="9900"/>
        </w:tabs>
        <w:rPr>
          <w:rFonts w:ascii="Arial" w:hAnsi="Arial" w:cs="Arial"/>
          <w:noProof/>
        </w:rPr>
      </w:pPr>
      <w:r w:rsidRPr="007A0217">
        <w:rPr>
          <w:rFonts w:ascii="Arial" w:hAnsi="Arial" w:cs="Arial"/>
          <w:noProof/>
        </w:rPr>
        <w:t xml:space="preserve">Directors’ </w:t>
      </w:r>
      <w:r w:rsidR="00CD1307" w:rsidRPr="007A0217">
        <w:rPr>
          <w:rFonts w:ascii="Arial" w:hAnsi="Arial" w:cs="Arial"/>
          <w:noProof/>
        </w:rPr>
        <w:t>Attendance</w:t>
      </w:r>
      <w:r w:rsidR="00CD1307" w:rsidRPr="007A0217">
        <w:rPr>
          <w:rFonts w:ascii="Arial" w:hAnsi="Arial" w:cs="Arial"/>
          <w:noProof/>
        </w:rPr>
        <w:tab/>
        <w:t xml:space="preserve"> </w:t>
      </w:r>
      <w:r w:rsidR="006B7406">
        <w:rPr>
          <w:rFonts w:ascii="Arial" w:hAnsi="Arial" w:cs="Arial"/>
          <w:noProof/>
        </w:rPr>
        <w:t>6</w:t>
      </w:r>
    </w:p>
    <w:p w14:paraId="624B449B" w14:textId="77777777" w:rsidR="00CD1307" w:rsidRPr="007A0217" w:rsidRDefault="00CD1307" w:rsidP="00595D3B">
      <w:pPr>
        <w:tabs>
          <w:tab w:val="right" w:leader="dot" w:pos="9900"/>
        </w:tabs>
        <w:rPr>
          <w:rFonts w:ascii="Arial" w:hAnsi="Arial" w:cs="Arial"/>
          <w:noProof/>
        </w:rPr>
      </w:pPr>
    </w:p>
    <w:p w14:paraId="7C93D9FA" w14:textId="106A9184" w:rsidR="00CD1307" w:rsidRPr="007A0217" w:rsidRDefault="00EC323D" w:rsidP="00595D3B">
      <w:pPr>
        <w:tabs>
          <w:tab w:val="right" w:leader="dot" w:pos="9900"/>
        </w:tabs>
        <w:rPr>
          <w:rFonts w:ascii="Arial" w:hAnsi="Arial" w:cs="Arial"/>
          <w:noProof/>
        </w:rPr>
      </w:pPr>
      <w:r w:rsidRPr="007A0217">
        <w:rPr>
          <w:rFonts w:ascii="Arial" w:hAnsi="Arial" w:cs="Arial"/>
          <w:noProof/>
        </w:rPr>
        <w:t>Director</w:t>
      </w:r>
      <w:r w:rsidR="00CD1307" w:rsidRPr="007A0217">
        <w:rPr>
          <w:rFonts w:ascii="Arial" w:hAnsi="Arial" w:cs="Arial"/>
          <w:noProof/>
        </w:rPr>
        <w:t xml:space="preserve"> Designation</w:t>
      </w:r>
      <w:r w:rsidR="00CD1307" w:rsidRPr="007A0217">
        <w:rPr>
          <w:rFonts w:ascii="Arial" w:hAnsi="Arial" w:cs="Arial"/>
          <w:noProof/>
        </w:rPr>
        <w:tab/>
        <w:t xml:space="preserve"> </w:t>
      </w:r>
      <w:r w:rsidR="006B7406">
        <w:rPr>
          <w:rFonts w:ascii="Arial" w:hAnsi="Arial" w:cs="Arial"/>
          <w:noProof/>
        </w:rPr>
        <w:t>7</w:t>
      </w:r>
    </w:p>
    <w:p w14:paraId="4F1E4CB2" w14:textId="77777777" w:rsidR="00CD1307" w:rsidRPr="007A0217" w:rsidRDefault="00CD1307" w:rsidP="00595D3B">
      <w:pPr>
        <w:tabs>
          <w:tab w:val="right" w:leader="dot" w:pos="9900"/>
        </w:tabs>
        <w:rPr>
          <w:rFonts w:ascii="Arial" w:hAnsi="Arial" w:cs="Arial"/>
          <w:noProof/>
        </w:rPr>
      </w:pPr>
    </w:p>
    <w:p w14:paraId="587132B0" w14:textId="0AADB590" w:rsidR="00CD1307" w:rsidRPr="007A0217" w:rsidRDefault="00CD1307" w:rsidP="00595D3B">
      <w:pPr>
        <w:tabs>
          <w:tab w:val="right" w:leader="dot" w:pos="9900"/>
        </w:tabs>
        <w:rPr>
          <w:rFonts w:ascii="Arial" w:hAnsi="Arial" w:cs="Arial"/>
          <w:noProof/>
        </w:rPr>
      </w:pPr>
      <w:r w:rsidRPr="007A0217">
        <w:rPr>
          <w:rFonts w:ascii="Arial" w:hAnsi="Arial" w:cs="Arial"/>
          <w:noProof/>
        </w:rPr>
        <w:t xml:space="preserve">Board Executive Composition </w:t>
      </w:r>
      <w:r w:rsidRPr="007A0217">
        <w:rPr>
          <w:rFonts w:ascii="Arial" w:hAnsi="Arial" w:cs="Arial"/>
          <w:noProof/>
        </w:rPr>
        <w:tab/>
      </w:r>
      <w:r w:rsidR="009068AF" w:rsidRPr="007A0217">
        <w:rPr>
          <w:rFonts w:ascii="Arial" w:hAnsi="Arial" w:cs="Arial"/>
          <w:noProof/>
        </w:rPr>
        <w:t xml:space="preserve"> </w:t>
      </w:r>
      <w:r w:rsidR="006B7406">
        <w:rPr>
          <w:rFonts w:ascii="Arial" w:hAnsi="Arial" w:cs="Arial"/>
          <w:noProof/>
        </w:rPr>
        <w:t>8</w:t>
      </w:r>
    </w:p>
    <w:p w14:paraId="09B2649B" w14:textId="77777777" w:rsidR="00CD1307" w:rsidRPr="007A0217" w:rsidRDefault="00CD1307" w:rsidP="00595D3B">
      <w:pPr>
        <w:tabs>
          <w:tab w:val="right" w:leader="dot" w:pos="9900"/>
        </w:tabs>
        <w:rPr>
          <w:rFonts w:ascii="Arial" w:hAnsi="Arial" w:cs="Arial"/>
          <w:noProof/>
        </w:rPr>
      </w:pPr>
    </w:p>
    <w:p w14:paraId="1BCA398B" w14:textId="2D54B243" w:rsidR="00CD1307" w:rsidRPr="007A0217" w:rsidRDefault="00BC3838" w:rsidP="00595D3B">
      <w:pPr>
        <w:tabs>
          <w:tab w:val="right" w:leader="dot" w:pos="9900"/>
        </w:tabs>
        <w:rPr>
          <w:rFonts w:ascii="Arial" w:hAnsi="Arial" w:cs="Arial"/>
          <w:noProof/>
        </w:rPr>
      </w:pPr>
      <w:r w:rsidRPr="007A0217">
        <w:rPr>
          <w:rFonts w:ascii="Arial" w:hAnsi="Arial" w:cs="Arial"/>
          <w:noProof/>
        </w:rPr>
        <w:t>Board of Directors’</w:t>
      </w:r>
      <w:r w:rsidR="00CD1307" w:rsidRPr="007A0217">
        <w:rPr>
          <w:rFonts w:ascii="Arial" w:hAnsi="Arial" w:cs="Arial"/>
          <w:noProof/>
        </w:rPr>
        <w:t xml:space="preserve"> Powers and Responsibilities </w:t>
      </w:r>
      <w:r w:rsidR="009068AF" w:rsidRPr="007A0217">
        <w:rPr>
          <w:rFonts w:ascii="Arial" w:hAnsi="Arial" w:cs="Arial"/>
          <w:noProof/>
        </w:rPr>
        <w:tab/>
        <w:t xml:space="preserve"> </w:t>
      </w:r>
      <w:r w:rsidR="006C4C07">
        <w:rPr>
          <w:rFonts w:ascii="Arial" w:hAnsi="Arial" w:cs="Arial"/>
          <w:noProof/>
        </w:rPr>
        <w:t>9</w:t>
      </w:r>
    </w:p>
    <w:p w14:paraId="380E5BEB" w14:textId="77777777" w:rsidR="00CD1307" w:rsidRPr="007A0217" w:rsidRDefault="00CD1307" w:rsidP="00595D3B">
      <w:pPr>
        <w:tabs>
          <w:tab w:val="right" w:leader="dot" w:pos="9900"/>
        </w:tabs>
        <w:rPr>
          <w:rFonts w:ascii="Arial" w:hAnsi="Arial" w:cs="Arial"/>
          <w:noProof/>
        </w:rPr>
      </w:pPr>
    </w:p>
    <w:p w14:paraId="19E918B8" w14:textId="4479D424" w:rsidR="00CD1307" w:rsidRPr="007A0217" w:rsidRDefault="00CD1307" w:rsidP="00595D3B">
      <w:pPr>
        <w:tabs>
          <w:tab w:val="right" w:leader="dot" w:pos="9900"/>
        </w:tabs>
        <w:rPr>
          <w:rFonts w:ascii="Arial" w:hAnsi="Arial" w:cs="Arial"/>
          <w:noProof/>
        </w:rPr>
      </w:pPr>
      <w:r w:rsidRPr="007A0217">
        <w:rPr>
          <w:rFonts w:ascii="Arial" w:hAnsi="Arial" w:cs="Arial"/>
          <w:noProof/>
        </w:rPr>
        <w:t xml:space="preserve">Code of Ethics </w:t>
      </w:r>
      <w:r w:rsidR="00BC3838" w:rsidRPr="007A0217">
        <w:rPr>
          <w:rFonts w:ascii="Arial" w:hAnsi="Arial" w:cs="Arial"/>
          <w:noProof/>
        </w:rPr>
        <w:tab/>
      </w:r>
      <w:r w:rsidR="00C86463" w:rsidRPr="007A0217">
        <w:rPr>
          <w:rFonts w:ascii="Arial" w:hAnsi="Arial" w:cs="Arial"/>
          <w:noProof/>
        </w:rPr>
        <w:t>1</w:t>
      </w:r>
      <w:r w:rsidR="006C4C07">
        <w:rPr>
          <w:rFonts w:ascii="Arial" w:hAnsi="Arial" w:cs="Arial"/>
          <w:noProof/>
        </w:rPr>
        <w:t>2</w:t>
      </w:r>
    </w:p>
    <w:p w14:paraId="1E661639" w14:textId="77777777" w:rsidR="00CD1307" w:rsidRPr="007A0217" w:rsidRDefault="00CD1307" w:rsidP="00595D3B">
      <w:pPr>
        <w:tabs>
          <w:tab w:val="right" w:leader="dot" w:pos="9900"/>
        </w:tabs>
        <w:rPr>
          <w:rFonts w:ascii="Arial" w:hAnsi="Arial" w:cs="Arial"/>
          <w:noProof/>
        </w:rPr>
      </w:pPr>
    </w:p>
    <w:p w14:paraId="4D6F5835" w14:textId="5AB03E7A" w:rsidR="00CD1307" w:rsidRPr="007A0217" w:rsidRDefault="00CD1307" w:rsidP="00595D3B">
      <w:pPr>
        <w:tabs>
          <w:tab w:val="right" w:leader="dot" w:pos="9900"/>
        </w:tabs>
        <w:rPr>
          <w:rFonts w:ascii="Arial" w:hAnsi="Arial" w:cs="Arial"/>
          <w:noProof/>
        </w:rPr>
      </w:pPr>
      <w:r w:rsidRPr="007A0217">
        <w:rPr>
          <w:rFonts w:ascii="Arial" w:hAnsi="Arial" w:cs="Arial"/>
          <w:noProof/>
        </w:rPr>
        <w:t xml:space="preserve">Conflict of Interest </w:t>
      </w:r>
      <w:r w:rsidR="00BC3838" w:rsidRPr="007A0217">
        <w:rPr>
          <w:rFonts w:ascii="Arial" w:hAnsi="Arial" w:cs="Arial"/>
          <w:noProof/>
        </w:rPr>
        <w:tab/>
      </w:r>
      <w:r w:rsidR="00C86463" w:rsidRPr="007A0217">
        <w:rPr>
          <w:rFonts w:ascii="Arial" w:hAnsi="Arial" w:cs="Arial"/>
          <w:noProof/>
        </w:rPr>
        <w:t>1</w:t>
      </w:r>
      <w:r w:rsidR="00E718AE">
        <w:rPr>
          <w:rFonts w:ascii="Arial" w:hAnsi="Arial" w:cs="Arial"/>
          <w:noProof/>
        </w:rPr>
        <w:t>5</w:t>
      </w:r>
    </w:p>
    <w:p w14:paraId="21E14AAB" w14:textId="77777777" w:rsidR="00641BE7" w:rsidRPr="007A0217" w:rsidRDefault="00641BE7" w:rsidP="00595D3B">
      <w:pPr>
        <w:tabs>
          <w:tab w:val="right" w:leader="dot" w:pos="9900"/>
        </w:tabs>
        <w:rPr>
          <w:rFonts w:ascii="Arial" w:hAnsi="Arial" w:cs="Arial"/>
          <w:noProof/>
        </w:rPr>
      </w:pPr>
    </w:p>
    <w:p w14:paraId="50FA45CC" w14:textId="43B877E7" w:rsidR="00641BE7" w:rsidRPr="007A0217" w:rsidRDefault="00641BE7" w:rsidP="00595D3B">
      <w:pPr>
        <w:tabs>
          <w:tab w:val="right" w:leader="dot" w:pos="9900"/>
        </w:tabs>
        <w:rPr>
          <w:rFonts w:ascii="Arial" w:hAnsi="Arial" w:cs="Arial"/>
          <w:noProof/>
        </w:rPr>
      </w:pPr>
      <w:r w:rsidRPr="007A0217">
        <w:rPr>
          <w:rFonts w:ascii="Arial" w:hAnsi="Arial" w:cs="Arial"/>
          <w:noProof/>
        </w:rPr>
        <w:t>Conflict of Interest Disclosure Attestation</w:t>
      </w:r>
      <w:r w:rsidRPr="007A0217">
        <w:rPr>
          <w:rFonts w:ascii="Arial" w:hAnsi="Arial" w:cs="Arial"/>
          <w:noProof/>
        </w:rPr>
        <w:tab/>
        <w:t>20</w:t>
      </w:r>
    </w:p>
    <w:p w14:paraId="3A3D2A99" w14:textId="77777777" w:rsidR="00641BE7" w:rsidRPr="007A0217" w:rsidRDefault="00641BE7" w:rsidP="00595D3B">
      <w:pPr>
        <w:tabs>
          <w:tab w:val="right" w:leader="dot" w:pos="9900"/>
        </w:tabs>
        <w:rPr>
          <w:rFonts w:ascii="Arial" w:hAnsi="Arial" w:cs="Arial"/>
          <w:noProof/>
        </w:rPr>
      </w:pPr>
    </w:p>
    <w:p w14:paraId="6F296AFA" w14:textId="5A8687B6" w:rsidR="00641BE7" w:rsidRPr="007A0217" w:rsidRDefault="00641BE7" w:rsidP="00641BE7">
      <w:pPr>
        <w:tabs>
          <w:tab w:val="right" w:leader="dot" w:pos="9900"/>
        </w:tabs>
        <w:rPr>
          <w:rFonts w:ascii="Arial" w:hAnsi="Arial" w:cs="Arial"/>
          <w:noProof/>
        </w:rPr>
      </w:pPr>
      <w:r w:rsidRPr="007A0217">
        <w:rPr>
          <w:rFonts w:ascii="Arial" w:hAnsi="Arial" w:cs="Arial"/>
          <w:noProof/>
        </w:rPr>
        <w:t>Board Confidentiality</w:t>
      </w:r>
      <w:r w:rsidRPr="007A0217">
        <w:rPr>
          <w:rFonts w:ascii="Arial" w:hAnsi="Arial" w:cs="Arial"/>
          <w:noProof/>
        </w:rPr>
        <w:tab/>
      </w:r>
      <w:r w:rsidR="00ED7ACE" w:rsidRPr="007A0217">
        <w:rPr>
          <w:rFonts w:ascii="Arial" w:hAnsi="Arial" w:cs="Arial"/>
          <w:noProof/>
        </w:rPr>
        <w:t>2</w:t>
      </w:r>
      <w:r w:rsidR="00094BFA">
        <w:rPr>
          <w:rFonts w:ascii="Arial" w:hAnsi="Arial" w:cs="Arial"/>
          <w:noProof/>
        </w:rPr>
        <w:t>4</w:t>
      </w:r>
    </w:p>
    <w:p w14:paraId="22F9F6ED" w14:textId="77777777" w:rsidR="00641BE7" w:rsidRPr="007A0217" w:rsidRDefault="00641BE7" w:rsidP="00641BE7">
      <w:pPr>
        <w:tabs>
          <w:tab w:val="right" w:leader="dot" w:pos="9900"/>
        </w:tabs>
        <w:rPr>
          <w:rFonts w:ascii="Arial" w:hAnsi="Arial" w:cs="Arial"/>
          <w:noProof/>
        </w:rPr>
      </w:pPr>
    </w:p>
    <w:p w14:paraId="2E8933E3" w14:textId="4CB0E5BA" w:rsidR="00CD1307" w:rsidRPr="007A0217" w:rsidRDefault="00CD1307" w:rsidP="00595D3B">
      <w:pPr>
        <w:tabs>
          <w:tab w:val="right" w:leader="dot" w:pos="9900"/>
        </w:tabs>
        <w:rPr>
          <w:rFonts w:ascii="Arial" w:hAnsi="Arial" w:cs="Arial"/>
          <w:noProof/>
        </w:rPr>
      </w:pPr>
      <w:r w:rsidRPr="007A0217">
        <w:rPr>
          <w:rFonts w:ascii="Arial" w:hAnsi="Arial" w:cs="Arial"/>
          <w:noProof/>
        </w:rPr>
        <w:t xml:space="preserve">Notice to Public of Board Meetings </w:t>
      </w:r>
      <w:r w:rsidR="00BC3838" w:rsidRPr="007A0217">
        <w:rPr>
          <w:rFonts w:ascii="Arial" w:hAnsi="Arial" w:cs="Arial"/>
          <w:noProof/>
        </w:rPr>
        <w:tab/>
      </w:r>
      <w:r w:rsidR="00C86463" w:rsidRPr="007A0217">
        <w:rPr>
          <w:rFonts w:ascii="Arial" w:hAnsi="Arial" w:cs="Arial"/>
          <w:noProof/>
        </w:rPr>
        <w:t>2</w:t>
      </w:r>
      <w:r w:rsidR="0012244E">
        <w:rPr>
          <w:rFonts w:ascii="Arial" w:hAnsi="Arial" w:cs="Arial"/>
          <w:noProof/>
        </w:rPr>
        <w:t>7</w:t>
      </w:r>
    </w:p>
    <w:p w14:paraId="60984C5A" w14:textId="77777777" w:rsidR="00CD1307" w:rsidRPr="007A0217" w:rsidRDefault="00CD1307" w:rsidP="00595D3B">
      <w:pPr>
        <w:tabs>
          <w:tab w:val="right" w:leader="dot" w:pos="9900"/>
        </w:tabs>
        <w:rPr>
          <w:rFonts w:ascii="Arial" w:hAnsi="Arial" w:cs="Arial"/>
          <w:noProof/>
        </w:rPr>
      </w:pPr>
    </w:p>
    <w:p w14:paraId="4DB5FE13" w14:textId="7F3970EE" w:rsidR="00201E79" w:rsidRPr="007A0217" w:rsidRDefault="001F621C" w:rsidP="00595D3B">
      <w:pPr>
        <w:tabs>
          <w:tab w:val="right" w:leader="dot" w:pos="9900"/>
        </w:tabs>
        <w:rPr>
          <w:rFonts w:ascii="Arial" w:hAnsi="Arial" w:cs="Arial"/>
          <w:noProof/>
        </w:rPr>
      </w:pPr>
      <w:r w:rsidRPr="007A0217">
        <w:rPr>
          <w:rFonts w:ascii="Arial" w:hAnsi="Arial" w:cs="Arial"/>
          <w:noProof/>
        </w:rPr>
        <w:t>Purchasing and Signature Authorization</w:t>
      </w:r>
      <w:r w:rsidR="00201E79" w:rsidRPr="007A0217">
        <w:rPr>
          <w:rFonts w:ascii="Arial" w:hAnsi="Arial" w:cs="Arial"/>
          <w:noProof/>
        </w:rPr>
        <w:tab/>
      </w:r>
      <w:r w:rsidR="00C86463" w:rsidRPr="007A0217">
        <w:rPr>
          <w:rFonts w:ascii="Arial" w:hAnsi="Arial" w:cs="Arial"/>
          <w:noProof/>
        </w:rPr>
        <w:t>2</w:t>
      </w:r>
      <w:r w:rsidR="00B05A2B">
        <w:rPr>
          <w:rFonts w:ascii="Arial" w:hAnsi="Arial" w:cs="Arial"/>
          <w:noProof/>
        </w:rPr>
        <w:t>8</w:t>
      </w:r>
    </w:p>
    <w:p w14:paraId="59E0EF86" w14:textId="77777777" w:rsidR="00201E79" w:rsidRPr="007A0217" w:rsidRDefault="00201E79" w:rsidP="00595D3B">
      <w:pPr>
        <w:tabs>
          <w:tab w:val="right" w:leader="dot" w:pos="9900"/>
        </w:tabs>
        <w:rPr>
          <w:rFonts w:ascii="Arial" w:hAnsi="Arial" w:cs="Arial"/>
          <w:noProof/>
        </w:rPr>
      </w:pPr>
    </w:p>
    <w:p w14:paraId="2551D29B" w14:textId="69E1B2B3" w:rsidR="00CD1307" w:rsidRPr="007A0217" w:rsidRDefault="00CD1307" w:rsidP="00595D3B">
      <w:pPr>
        <w:tabs>
          <w:tab w:val="right" w:leader="dot" w:pos="9900"/>
        </w:tabs>
        <w:rPr>
          <w:rFonts w:ascii="Arial" w:hAnsi="Arial" w:cs="Arial"/>
          <w:noProof/>
        </w:rPr>
      </w:pPr>
      <w:r w:rsidRPr="007A0217">
        <w:rPr>
          <w:rFonts w:ascii="Arial" w:hAnsi="Arial" w:cs="Arial"/>
          <w:noProof/>
        </w:rPr>
        <w:t xml:space="preserve">Funding Allocations </w:t>
      </w:r>
      <w:r w:rsidR="00544052" w:rsidRPr="007A0217">
        <w:rPr>
          <w:rFonts w:ascii="Arial" w:hAnsi="Arial" w:cs="Arial"/>
          <w:noProof/>
        </w:rPr>
        <w:t>and Reductions</w:t>
      </w:r>
      <w:r w:rsidR="00BC3838" w:rsidRPr="007A0217">
        <w:rPr>
          <w:rFonts w:ascii="Arial" w:hAnsi="Arial" w:cs="Arial"/>
          <w:noProof/>
        </w:rPr>
        <w:tab/>
      </w:r>
      <w:r w:rsidR="00B05A2B">
        <w:rPr>
          <w:rFonts w:ascii="Arial" w:hAnsi="Arial" w:cs="Arial"/>
          <w:noProof/>
        </w:rPr>
        <w:t>32</w:t>
      </w:r>
    </w:p>
    <w:p w14:paraId="4F093F80" w14:textId="77777777" w:rsidR="00CD1307" w:rsidRPr="007A0217" w:rsidRDefault="00CD1307" w:rsidP="00595D3B">
      <w:pPr>
        <w:tabs>
          <w:tab w:val="right" w:leader="dot" w:pos="9900"/>
        </w:tabs>
        <w:rPr>
          <w:rFonts w:ascii="Arial" w:hAnsi="Arial" w:cs="Arial"/>
          <w:noProof/>
        </w:rPr>
      </w:pPr>
    </w:p>
    <w:p w14:paraId="30D5FE5F" w14:textId="6E8D1F7F" w:rsidR="00CD1307" w:rsidRPr="007A0217" w:rsidRDefault="00CD1307" w:rsidP="00595D3B">
      <w:pPr>
        <w:tabs>
          <w:tab w:val="right" w:leader="dot" w:pos="9900"/>
        </w:tabs>
        <w:rPr>
          <w:rFonts w:ascii="Arial" w:hAnsi="Arial" w:cs="Arial"/>
          <w:noProof/>
        </w:rPr>
      </w:pPr>
      <w:r w:rsidRPr="007A0217">
        <w:rPr>
          <w:rFonts w:ascii="Arial" w:hAnsi="Arial" w:cs="Arial"/>
          <w:noProof/>
        </w:rPr>
        <w:t xml:space="preserve">Public Comment and Conduct of Meetings </w:t>
      </w:r>
      <w:r w:rsidR="00BC3838" w:rsidRPr="007A0217">
        <w:rPr>
          <w:rFonts w:ascii="Arial" w:hAnsi="Arial" w:cs="Arial"/>
          <w:noProof/>
        </w:rPr>
        <w:tab/>
      </w:r>
      <w:r w:rsidR="00192FD6" w:rsidRPr="007A0217">
        <w:rPr>
          <w:rFonts w:ascii="Arial" w:hAnsi="Arial" w:cs="Arial"/>
          <w:noProof/>
        </w:rPr>
        <w:t>3</w:t>
      </w:r>
      <w:r w:rsidR="00B05A2B">
        <w:rPr>
          <w:rFonts w:ascii="Arial" w:hAnsi="Arial" w:cs="Arial"/>
          <w:noProof/>
        </w:rPr>
        <w:t>6</w:t>
      </w:r>
    </w:p>
    <w:p w14:paraId="1C8C596E" w14:textId="77777777" w:rsidR="00CD1307" w:rsidRPr="007A0217" w:rsidRDefault="00CD1307" w:rsidP="00595D3B">
      <w:pPr>
        <w:tabs>
          <w:tab w:val="right" w:leader="dot" w:pos="9900"/>
        </w:tabs>
        <w:rPr>
          <w:rFonts w:ascii="Arial" w:hAnsi="Arial" w:cs="Arial"/>
          <w:caps/>
          <w:noProof/>
        </w:rPr>
      </w:pPr>
    </w:p>
    <w:p w14:paraId="4F4F9F69" w14:textId="17755040" w:rsidR="00945086" w:rsidRPr="007A0217" w:rsidRDefault="00945086" w:rsidP="00595D3B">
      <w:pPr>
        <w:tabs>
          <w:tab w:val="right" w:leader="dot" w:pos="9900"/>
        </w:tabs>
        <w:rPr>
          <w:rFonts w:ascii="Arial" w:hAnsi="Arial" w:cs="Arial"/>
          <w:caps/>
          <w:noProof/>
        </w:rPr>
      </w:pPr>
      <w:r w:rsidRPr="007A0217">
        <w:rPr>
          <w:rFonts w:ascii="Arial" w:hAnsi="Arial" w:cs="Arial"/>
          <w:bCs/>
          <w:noProof/>
        </w:rPr>
        <w:t>Sunshine Law</w:t>
      </w:r>
      <w:r w:rsidR="00544052" w:rsidRPr="007A0217">
        <w:rPr>
          <w:rFonts w:ascii="Arial" w:hAnsi="Arial" w:cs="Arial"/>
          <w:bCs/>
          <w:noProof/>
        </w:rPr>
        <w:t xml:space="preserve"> </w:t>
      </w:r>
      <w:r w:rsidR="00003BC8" w:rsidRPr="007A0217">
        <w:rPr>
          <w:rFonts w:ascii="Arial" w:hAnsi="Arial" w:cs="Arial"/>
          <w:bCs/>
          <w:noProof/>
        </w:rPr>
        <w:t>Requirements</w:t>
      </w:r>
      <w:r w:rsidR="001274D0" w:rsidRPr="007A0217">
        <w:rPr>
          <w:rFonts w:ascii="Arial" w:hAnsi="Arial" w:cs="Arial"/>
          <w:bCs/>
          <w:noProof/>
        </w:rPr>
        <w:t xml:space="preserve"> </w:t>
      </w:r>
      <w:r w:rsidR="00BC3838" w:rsidRPr="007A0217">
        <w:rPr>
          <w:rFonts w:ascii="Arial" w:hAnsi="Arial" w:cs="Arial"/>
          <w:bCs/>
          <w:noProof/>
        </w:rPr>
        <w:tab/>
      </w:r>
      <w:r w:rsidR="00B05A2B">
        <w:rPr>
          <w:rFonts w:ascii="Arial" w:hAnsi="Arial" w:cs="Arial"/>
          <w:bCs/>
          <w:noProof/>
        </w:rPr>
        <w:t>40</w:t>
      </w:r>
    </w:p>
    <w:p w14:paraId="3CA35FCD" w14:textId="77777777" w:rsidR="00CD32B9" w:rsidRPr="007A0217" w:rsidRDefault="00CD32B9" w:rsidP="00595D3B">
      <w:pPr>
        <w:tabs>
          <w:tab w:val="right" w:leader="dot" w:pos="9900"/>
        </w:tabs>
        <w:rPr>
          <w:rFonts w:ascii="Arial" w:hAnsi="Arial" w:cs="Arial"/>
          <w:caps/>
          <w:noProof/>
        </w:rPr>
      </w:pPr>
    </w:p>
    <w:p w14:paraId="629F2173" w14:textId="78C83EF9" w:rsidR="00DD2BEE" w:rsidRPr="007A0217" w:rsidRDefault="00044490" w:rsidP="00595D3B">
      <w:pPr>
        <w:tabs>
          <w:tab w:val="right" w:leader="dot" w:pos="9900"/>
        </w:tabs>
        <w:rPr>
          <w:rFonts w:ascii="Arial" w:hAnsi="Arial" w:cs="Arial"/>
          <w:noProof/>
        </w:rPr>
      </w:pPr>
      <w:r w:rsidRPr="007A0217">
        <w:rPr>
          <w:rFonts w:ascii="Arial" w:hAnsi="Arial" w:cs="Arial"/>
          <w:noProof/>
        </w:rPr>
        <w:t xml:space="preserve">GHME1 </w:t>
      </w:r>
      <w:r w:rsidR="00DE0F4B" w:rsidRPr="007A0217">
        <w:rPr>
          <w:rFonts w:ascii="Arial" w:hAnsi="Arial" w:cs="Arial"/>
          <w:noProof/>
        </w:rPr>
        <w:t>M</w:t>
      </w:r>
      <w:r w:rsidR="00060F79" w:rsidRPr="007A0217">
        <w:rPr>
          <w:rFonts w:ascii="Arial" w:hAnsi="Arial" w:cs="Arial"/>
          <w:noProof/>
        </w:rPr>
        <w:t>anaging Entity Contract Amendment</w:t>
      </w:r>
      <w:r w:rsidR="007F6C75" w:rsidRPr="007A0217">
        <w:rPr>
          <w:rFonts w:ascii="Arial" w:hAnsi="Arial" w:cs="Arial"/>
          <w:noProof/>
        </w:rPr>
        <w:t>(s)</w:t>
      </w:r>
      <w:r w:rsidR="00BC3838" w:rsidRPr="007A0217">
        <w:rPr>
          <w:rFonts w:ascii="Arial" w:hAnsi="Arial" w:cs="Arial"/>
          <w:noProof/>
        </w:rPr>
        <w:tab/>
      </w:r>
      <w:r w:rsidR="00D45932" w:rsidRPr="007A0217">
        <w:rPr>
          <w:rFonts w:ascii="Arial" w:hAnsi="Arial" w:cs="Arial"/>
          <w:noProof/>
        </w:rPr>
        <w:t>4</w:t>
      </w:r>
      <w:r w:rsidR="00B05A2B">
        <w:rPr>
          <w:rFonts w:ascii="Arial" w:hAnsi="Arial" w:cs="Arial"/>
          <w:noProof/>
        </w:rPr>
        <w:t>4</w:t>
      </w:r>
    </w:p>
    <w:p w14:paraId="0DD31AC9" w14:textId="77777777" w:rsidR="00AC20EE" w:rsidRPr="007A0217" w:rsidRDefault="00AC20EE" w:rsidP="00595D3B">
      <w:pPr>
        <w:tabs>
          <w:tab w:val="right" w:leader="dot" w:pos="9900"/>
        </w:tabs>
        <w:rPr>
          <w:rFonts w:ascii="Arial" w:hAnsi="Arial" w:cs="Arial"/>
          <w:noProof/>
        </w:rPr>
      </w:pPr>
    </w:p>
    <w:p w14:paraId="76B75AF9" w14:textId="70119268" w:rsidR="00D374C7" w:rsidRPr="007A0217" w:rsidRDefault="00BC3838" w:rsidP="00595D3B">
      <w:pPr>
        <w:tabs>
          <w:tab w:val="right" w:leader="dot" w:pos="9900"/>
        </w:tabs>
        <w:rPr>
          <w:rFonts w:ascii="Arial" w:hAnsi="Arial" w:cs="Arial"/>
          <w:noProof/>
        </w:rPr>
      </w:pPr>
      <w:r w:rsidRPr="007A0217">
        <w:rPr>
          <w:rFonts w:ascii="Arial" w:hAnsi="Arial" w:cs="Arial"/>
          <w:noProof/>
        </w:rPr>
        <w:t>Board Compliance</w:t>
      </w:r>
      <w:r w:rsidRPr="007A0217">
        <w:rPr>
          <w:rFonts w:ascii="Arial" w:hAnsi="Arial" w:cs="Arial"/>
          <w:noProof/>
        </w:rPr>
        <w:tab/>
      </w:r>
      <w:r w:rsidR="00D45932" w:rsidRPr="007A0217">
        <w:rPr>
          <w:rFonts w:ascii="Arial" w:hAnsi="Arial" w:cs="Arial"/>
          <w:noProof/>
        </w:rPr>
        <w:t>4</w:t>
      </w:r>
      <w:r w:rsidR="00491869">
        <w:rPr>
          <w:rFonts w:ascii="Arial" w:hAnsi="Arial" w:cs="Arial"/>
          <w:noProof/>
        </w:rPr>
        <w:t>6</w:t>
      </w:r>
    </w:p>
    <w:p w14:paraId="7329E702" w14:textId="77777777" w:rsidR="00AC20EE" w:rsidRPr="007A0217" w:rsidRDefault="00AC20EE" w:rsidP="00595D3B">
      <w:pPr>
        <w:tabs>
          <w:tab w:val="right" w:leader="dot" w:pos="9900"/>
        </w:tabs>
        <w:rPr>
          <w:rFonts w:ascii="Arial" w:hAnsi="Arial" w:cs="Arial"/>
          <w:noProof/>
        </w:rPr>
      </w:pPr>
    </w:p>
    <w:p w14:paraId="29902EF0" w14:textId="15964BC0" w:rsidR="00AC20EE" w:rsidRPr="007A0217" w:rsidRDefault="00B766B0" w:rsidP="00595D3B">
      <w:pPr>
        <w:tabs>
          <w:tab w:val="right" w:leader="dot" w:pos="9900"/>
        </w:tabs>
        <w:rPr>
          <w:rFonts w:ascii="Arial" w:hAnsi="Arial" w:cs="Arial"/>
          <w:noProof/>
        </w:rPr>
      </w:pPr>
      <w:r w:rsidRPr="007A0217">
        <w:rPr>
          <w:rFonts w:ascii="Arial" w:hAnsi="Arial" w:cs="Arial"/>
          <w:noProof/>
        </w:rPr>
        <w:t xml:space="preserve">Board </w:t>
      </w:r>
      <w:r w:rsidR="00BC3838" w:rsidRPr="007A0217">
        <w:rPr>
          <w:rFonts w:ascii="Arial" w:hAnsi="Arial" w:cs="Arial"/>
          <w:noProof/>
        </w:rPr>
        <w:t>Investigations</w:t>
      </w:r>
      <w:r w:rsidR="00BC3838" w:rsidRPr="007A0217">
        <w:rPr>
          <w:rFonts w:ascii="Arial" w:hAnsi="Arial" w:cs="Arial"/>
          <w:noProof/>
        </w:rPr>
        <w:tab/>
      </w:r>
      <w:r w:rsidR="00C86463" w:rsidRPr="007A0217">
        <w:rPr>
          <w:rFonts w:ascii="Arial" w:hAnsi="Arial" w:cs="Arial"/>
          <w:noProof/>
        </w:rPr>
        <w:t>4</w:t>
      </w:r>
      <w:r w:rsidR="00491869">
        <w:rPr>
          <w:rFonts w:ascii="Arial" w:hAnsi="Arial" w:cs="Arial"/>
          <w:noProof/>
        </w:rPr>
        <w:t>9</w:t>
      </w:r>
    </w:p>
    <w:p w14:paraId="1B6586BB" w14:textId="77777777" w:rsidR="00AC20EE" w:rsidRPr="007A0217" w:rsidRDefault="00AC20EE" w:rsidP="00595D3B">
      <w:pPr>
        <w:tabs>
          <w:tab w:val="right" w:leader="dot" w:pos="9900"/>
        </w:tabs>
        <w:rPr>
          <w:rFonts w:ascii="Arial" w:hAnsi="Arial" w:cs="Arial"/>
          <w:noProof/>
        </w:rPr>
      </w:pPr>
    </w:p>
    <w:p w14:paraId="20EE69BC" w14:textId="642D7012" w:rsidR="00A757BD" w:rsidRPr="007A0217" w:rsidRDefault="00A757BD" w:rsidP="00595D3B">
      <w:pPr>
        <w:tabs>
          <w:tab w:val="right" w:leader="dot" w:pos="9900"/>
        </w:tabs>
        <w:rPr>
          <w:rFonts w:ascii="Arial" w:hAnsi="Arial" w:cs="Arial"/>
          <w:noProof/>
        </w:rPr>
      </w:pPr>
      <w:r w:rsidRPr="007A0217">
        <w:rPr>
          <w:rFonts w:ascii="Arial" w:hAnsi="Arial" w:cs="Arial"/>
          <w:noProof/>
        </w:rPr>
        <w:t>Compliance/Quality Improvement Committee Charter</w:t>
      </w:r>
      <w:r w:rsidR="00CC13CE" w:rsidRPr="007A0217">
        <w:rPr>
          <w:rFonts w:ascii="Arial" w:hAnsi="Arial" w:cs="Arial"/>
          <w:noProof/>
        </w:rPr>
        <w:tab/>
      </w:r>
      <w:r w:rsidR="00491869">
        <w:rPr>
          <w:rFonts w:ascii="Arial" w:hAnsi="Arial" w:cs="Arial"/>
          <w:noProof/>
        </w:rPr>
        <w:t>5</w:t>
      </w:r>
      <w:r w:rsidR="005468C1">
        <w:rPr>
          <w:rFonts w:ascii="Arial" w:hAnsi="Arial" w:cs="Arial"/>
          <w:noProof/>
        </w:rPr>
        <w:t>2</w:t>
      </w:r>
    </w:p>
    <w:p w14:paraId="755B14CE" w14:textId="77777777" w:rsidR="00A757BD" w:rsidRPr="007A0217" w:rsidRDefault="00A757BD" w:rsidP="00595D3B">
      <w:pPr>
        <w:tabs>
          <w:tab w:val="right" w:leader="dot" w:pos="9900"/>
        </w:tabs>
        <w:rPr>
          <w:rFonts w:ascii="Arial" w:hAnsi="Arial" w:cs="Arial"/>
          <w:noProof/>
        </w:rPr>
      </w:pPr>
    </w:p>
    <w:p w14:paraId="423A15ED" w14:textId="01F76623" w:rsidR="00A757BD" w:rsidRPr="007A0217" w:rsidRDefault="00A757BD" w:rsidP="00595D3B">
      <w:pPr>
        <w:tabs>
          <w:tab w:val="right" w:leader="dot" w:pos="9900"/>
        </w:tabs>
        <w:rPr>
          <w:rFonts w:ascii="Arial" w:hAnsi="Arial" w:cs="Arial"/>
          <w:noProof/>
        </w:rPr>
      </w:pPr>
      <w:r w:rsidRPr="007A0217">
        <w:rPr>
          <w:rFonts w:ascii="Arial" w:hAnsi="Arial" w:cs="Arial"/>
          <w:noProof/>
        </w:rPr>
        <w:t>Finance Committee Charter</w:t>
      </w:r>
      <w:r w:rsidR="00BC3838" w:rsidRPr="007A0217">
        <w:rPr>
          <w:rFonts w:ascii="Arial" w:hAnsi="Arial" w:cs="Arial"/>
          <w:noProof/>
        </w:rPr>
        <w:t xml:space="preserve"> </w:t>
      </w:r>
      <w:r w:rsidR="00BC3838" w:rsidRPr="007A0217">
        <w:rPr>
          <w:rFonts w:ascii="Arial" w:hAnsi="Arial" w:cs="Arial"/>
          <w:noProof/>
        </w:rPr>
        <w:tab/>
      </w:r>
      <w:r w:rsidR="002B29F0" w:rsidRPr="007A0217">
        <w:rPr>
          <w:rFonts w:ascii="Arial" w:hAnsi="Arial" w:cs="Arial"/>
          <w:noProof/>
        </w:rPr>
        <w:t>5</w:t>
      </w:r>
      <w:r w:rsidR="005468C1">
        <w:rPr>
          <w:rFonts w:ascii="Arial" w:hAnsi="Arial" w:cs="Arial"/>
          <w:noProof/>
        </w:rPr>
        <w:t>4</w:t>
      </w:r>
    </w:p>
    <w:p w14:paraId="4967FEF0" w14:textId="77777777" w:rsidR="00B766B0" w:rsidRPr="007A0217" w:rsidRDefault="00B766B0" w:rsidP="00595D3B">
      <w:pPr>
        <w:tabs>
          <w:tab w:val="right" w:leader="dot" w:pos="9900"/>
        </w:tabs>
        <w:rPr>
          <w:rFonts w:ascii="Arial" w:hAnsi="Arial" w:cs="Arial"/>
          <w:noProof/>
        </w:rPr>
      </w:pPr>
    </w:p>
    <w:p w14:paraId="35AC0EDC" w14:textId="680C12B6" w:rsidR="00B766B0" w:rsidRPr="007A0217" w:rsidRDefault="00BC3838" w:rsidP="00595D3B">
      <w:pPr>
        <w:tabs>
          <w:tab w:val="right" w:leader="dot" w:pos="9900"/>
        </w:tabs>
        <w:rPr>
          <w:rFonts w:ascii="Arial" w:hAnsi="Arial" w:cs="Arial"/>
          <w:noProof/>
        </w:rPr>
      </w:pPr>
      <w:r w:rsidRPr="007A0217">
        <w:rPr>
          <w:rFonts w:ascii="Arial" w:hAnsi="Arial" w:cs="Arial"/>
          <w:noProof/>
        </w:rPr>
        <w:t>Ad-Hoc Committee Charter</w:t>
      </w:r>
      <w:r w:rsidRPr="007A0217">
        <w:rPr>
          <w:rFonts w:ascii="Arial" w:hAnsi="Arial" w:cs="Arial"/>
          <w:noProof/>
        </w:rPr>
        <w:tab/>
      </w:r>
      <w:r w:rsidR="00C86463" w:rsidRPr="007A0217">
        <w:rPr>
          <w:rFonts w:ascii="Arial" w:hAnsi="Arial" w:cs="Arial"/>
          <w:noProof/>
        </w:rPr>
        <w:t>5</w:t>
      </w:r>
      <w:r w:rsidR="005468C1">
        <w:rPr>
          <w:rFonts w:ascii="Arial" w:hAnsi="Arial" w:cs="Arial"/>
          <w:noProof/>
        </w:rPr>
        <w:t>8</w:t>
      </w:r>
    </w:p>
    <w:p w14:paraId="24C2E750" w14:textId="77777777" w:rsidR="00AD4A50" w:rsidRPr="007A0217" w:rsidRDefault="00BD527D" w:rsidP="00595D3B">
      <w:pPr>
        <w:rPr>
          <w:rFonts w:ascii="Arial" w:eastAsia="Calibri" w:hAnsi="Arial" w:cs="Arial"/>
          <w:noProof/>
        </w:rPr>
      </w:pPr>
      <w:r w:rsidRPr="007A0217">
        <w:rPr>
          <w:rFonts w:ascii="Arial" w:eastAsia="Calibri" w:hAnsi="Arial" w:cs="Arial"/>
          <w:noProof/>
        </w:rPr>
        <w:br w:type="page"/>
      </w:r>
    </w:p>
    <w:tbl>
      <w:tblPr>
        <w:tblW w:w="1025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320"/>
        <w:gridCol w:w="2915"/>
        <w:gridCol w:w="3020"/>
      </w:tblGrid>
      <w:tr w:rsidR="00255FF3" w:rsidRPr="007A0217" w14:paraId="68FB3931" w14:textId="77777777" w:rsidTr="00523349">
        <w:trPr>
          <w:trHeight w:val="576"/>
          <w:jc w:val="center"/>
        </w:trPr>
        <w:tc>
          <w:tcPr>
            <w:tcW w:w="7235" w:type="dxa"/>
            <w:gridSpan w:val="2"/>
            <w:shd w:val="clear" w:color="auto" w:fill="auto"/>
            <w:vAlign w:val="center"/>
          </w:tcPr>
          <w:p w14:paraId="6430B649" w14:textId="77777777" w:rsidR="00255FF3" w:rsidRPr="007A0217" w:rsidRDefault="00255FF3" w:rsidP="00EC48C9">
            <w:pPr>
              <w:ind w:left="129" w:hanging="187"/>
              <w:rPr>
                <w:rFonts w:ascii="Arial" w:eastAsia="Calibri" w:hAnsi="Arial" w:cs="Arial"/>
                <w:color w:val="auto"/>
                <w:kern w:val="0"/>
              </w:rPr>
            </w:pPr>
            <w:bookmarkStart w:id="0" w:name="_Hlk40448562"/>
            <w:r w:rsidRPr="007A0217">
              <w:rPr>
                <w:rFonts w:ascii="Arial" w:eastAsia="Calibri" w:hAnsi="Arial" w:cs="Arial"/>
                <w:color w:val="auto"/>
                <w:kern w:val="0"/>
              </w:rPr>
              <w:lastRenderedPageBreak/>
              <w:t>Policy Title:  Board Committee Composition</w:t>
            </w:r>
          </w:p>
        </w:tc>
        <w:tc>
          <w:tcPr>
            <w:tcW w:w="3020" w:type="dxa"/>
            <w:vMerge w:val="restart"/>
            <w:shd w:val="clear" w:color="auto" w:fill="auto"/>
            <w:vAlign w:val="center"/>
          </w:tcPr>
          <w:p w14:paraId="3BCE00A3" w14:textId="2266956B" w:rsidR="00255FF3" w:rsidRPr="007A0217" w:rsidRDefault="00641BE7" w:rsidP="00EC48C9">
            <w:pPr>
              <w:tabs>
                <w:tab w:val="left" w:pos="2322"/>
              </w:tabs>
              <w:ind w:left="129" w:hanging="187"/>
              <w:rPr>
                <w:rFonts w:ascii="Arial" w:eastAsia="Calibri" w:hAnsi="Arial" w:cs="Arial"/>
                <w:color w:val="auto"/>
                <w:kern w:val="0"/>
              </w:rPr>
            </w:pPr>
            <w:r w:rsidRPr="007A0217">
              <w:rPr>
                <w:rFonts w:ascii="Arial" w:eastAsia="Calibri" w:hAnsi="Arial" w:cs="Arial"/>
                <w:noProof/>
              </w:rPr>
              <w:drawing>
                <wp:anchor distT="0" distB="0" distL="114300" distR="114300" simplePos="0" relativeHeight="251609600" behindDoc="1" locked="0" layoutInCell="1" allowOverlap="1" wp14:anchorId="377C56E9" wp14:editId="3F1F31FD">
                  <wp:simplePos x="0" y="0"/>
                  <wp:positionH relativeFrom="column">
                    <wp:posOffset>58420</wp:posOffset>
                  </wp:positionH>
                  <wp:positionV relativeFrom="paragraph">
                    <wp:posOffset>95885</wp:posOffset>
                  </wp:positionV>
                  <wp:extent cx="1654810" cy="1009015"/>
                  <wp:effectExtent l="0" t="0" r="0" b="635"/>
                  <wp:wrapNone/>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389" t="-1503" r="-3341" b="-2206"/>
                          <a:stretch/>
                        </pic:blipFill>
                        <pic:spPr bwMode="auto">
                          <a:xfrm>
                            <a:off x="0" y="0"/>
                            <a:ext cx="1654810" cy="1009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55FF3" w:rsidRPr="007A0217" w14:paraId="08FC995E" w14:textId="77777777" w:rsidTr="00523349">
        <w:trPr>
          <w:trHeight w:hRule="exact" w:val="619"/>
          <w:jc w:val="center"/>
        </w:trPr>
        <w:tc>
          <w:tcPr>
            <w:tcW w:w="7235" w:type="dxa"/>
            <w:gridSpan w:val="2"/>
            <w:shd w:val="clear" w:color="auto" w:fill="auto"/>
            <w:vAlign w:val="center"/>
          </w:tcPr>
          <w:p w14:paraId="08CDEDB0" w14:textId="77777777" w:rsidR="00255FF3" w:rsidRPr="007A0217" w:rsidRDefault="00255FF3" w:rsidP="00EC48C9">
            <w:pPr>
              <w:ind w:left="129" w:hanging="187"/>
              <w:jc w:val="both"/>
              <w:rPr>
                <w:rFonts w:ascii="Arial" w:eastAsia="Calibri" w:hAnsi="Arial" w:cs="Arial"/>
                <w:color w:val="auto"/>
                <w:kern w:val="0"/>
              </w:rPr>
            </w:pPr>
            <w:r w:rsidRPr="007A0217">
              <w:rPr>
                <w:rFonts w:ascii="Arial" w:eastAsia="Calibri" w:hAnsi="Arial" w:cs="Arial"/>
                <w:color w:val="auto"/>
                <w:kern w:val="0"/>
              </w:rPr>
              <w:t>Department:  Board</w:t>
            </w:r>
          </w:p>
        </w:tc>
        <w:tc>
          <w:tcPr>
            <w:tcW w:w="3020" w:type="dxa"/>
            <w:vMerge/>
            <w:shd w:val="clear" w:color="auto" w:fill="auto"/>
          </w:tcPr>
          <w:p w14:paraId="5F242717" w14:textId="77777777" w:rsidR="00255FF3" w:rsidRPr="007A0217" w:rsidRDefault="00255FF3" w:rsidP="00EC48C9">
            <w:pPr>
              <w:ind w:left="129" w:hanging="187"/>
              <w:jc w:val="both"/>
              <w:rPr>
                <w:rFonts w:ascii="Arial" w:eastAsia="Calibri" w:hAnsi="Arial" w:cs="Arial"/>
                <w:color w:val="auto"/>
                <w:kern w:val="0"/>
              </w:rPr>
            </w:pPr>
          </w:p>
        </w:tc>
      </w:tr>
      <w:tr w:rsidR="00255FF3" w:rsidRPr="007A0217" w14:paraId="42C233A1" w14:textId="77777777" w:rsidTr="0062289B">
        <w:trPr>
          <w:trHeight w:hRule="exact" w:val="783"/>
          <w:jc w:val="center"/>
        </w:trPr>
        <w:tc>
          <w:tcPr>
            <w:tcW w:w="4320" w:type="dxa"/>
            <w:shd w:val="clear" w:color="auto" w:fill="auto"/>
            <w:vAlign w:val="center"/>
          </w:tcPr>
          <w:p w14:paraId="5D944FDD" w14:textId="77777777" w:rsidR="00255FF3" w:rsidRPr="007A0217" w:rsidRDefault="00255FF3" w:rsidP="00EC48C9">
            <w:pPr>
              <w:ind w:left="129" w:hanging="187"/>
              <w:jc w:val="both"/>
              <w:rPr>
                <w:rFonts w:ascii="Arial" w:eastAsia="Calibri" w:hAnsi="Arial" w:cs="Arial"/>
                <w:color w:val="auto"/>
                <w:kern w:val="0"/>
              </w:rPr>
            </w:pPr>
            <w:r w:rsidRPr="007A0217">
              <w:rPr>
                <w:rFonts w:ascii="Arial" w:eastAsia="Calibri" w:hAnsi="Arial" w:cs="Arial"/>
                <w:color w:val="auto"/>
                <w:kern w:val="0"/>
              </w:rPr>
              <w:t>Date Issued:  02/07/2012</w:t>
            </w:r>
          </w:p>
        </w:tc>
        <w:tc>
          <w:tcPr>
            <w:tcW w:w="2915" w:type="dxa"/>
            <w:shd w:val="clear" w:color="auto" w:fill="auto"/>
            <w:vAlign w:val="center"/>
          </w:tcPr>
          <w:p w14:paraId="1DC8AB47" w14:textId="14E5E818" w:rsidR="00255FF3" w:rsidRPr="007A0217" w:rsidRDefault="00255FF3" w:rsidP="007A0217">
            <w:pPr>
              <w:ind w:left="129" w:right="-701" w:hanging="187"/>
              <w:jc w:val="both"/>
              <w:rPr>
                <w:rFonts w:ascii="Arial" w:eastAsia="Calibri" w:hAnsi="Arial" w:cs="Arial"/>
                <w:dstrike/>
                <w:color w:val="auto"/>
                <w:kern w:val="0"/>
              </w:rPr>
            </w:pPr>
            <w:r w:rsidRPr="007A0217">
              <w:rPr>
                <w:rFonts w:ascii="Arial" w:eastAsia="Calibri" w:hAnsi="Arial" w:cs="Arial"/>
                <w:color w:val="auto"/>
                <w:kern w:val="0"/>
              </w:rPr>
              <w:t xml:space="preserve">Revised Date: </w:t>
            </w:r>
            <w:r w:rsidR="00927B32" w:rsidRPr="007A0217">
              <w:rPr>
                <w:rFonts w:ascii="Arial" w:eastAsia="Calibri" w:hAnsi="Arial" w:cs="Arial"/>
                <w:color w:val="auto"/>
                <w:kern w:val="0"/>
              </w:rPr>
              <w:t>06/</w:t>
            </w:r>
            <w:r w:rsidR="009A6D59" w:rsidRPr="007A0217">
              <w:rPr>
                <w:rFonts w:ascii="Arial" w:eastAsia="Calibri" w:hAnsi="Arial" w:cs="Arial"/>
                <w:color w:val="auto"/>
                <w:kern w:val="0"/>
              </w:rPr>
              <w:t>20</w:t>
            </w:r>
            <w:r w:rsidR="00927B32" w:rsidRPr="007A0217">
              <w:rPr>
                <w:rFonts w:ascii="Arial" w:eastAsia="Calibri" w:hAnsi="Arial" w:cs="Arial"/>
                <w:color w:val="auto"/>
                <w:kern w:val="0"/>
              </w:rPr>
              <w:t>/2024</w:t>
            </w:r>
          </w:p>
          <w:p w14:paraId="365F7C0A" w14:textId="2E311FA3" w:rsidR="00255FF3" w:rsidRPr="007A0217" w:rsidRDefault="00255FF3" w:rsidP="00EC48C9">
            <w:pPr>
              <w:ind w:left="129" w:hanging="187"/>
              <w:jc w:val="both"/>
              <w:rPr>
                <w:rFonts w:ascii="Arial" w:eastAsia="Calibri" w:hAnsi="Arial" w:cs="Arial"/>
                <w:color w:val="auto"/>
                <w:kern w:val="0"/>
              </w:rPr>
            </w:pPr>
            <w:r w:rsidRPr="007A0217">
              <w:rPr>
                <w:rFonts w:ascii="Arial" w:eastAsia="Calibri" w:hAnsi="Arial" w:cs="Arial"/>
                <w:color w:val="auto"/>
                <w:kern w:val="0"/>
              </w:rPr>
              <w:t xml:space="preserve">Review Date: </w:t>
            </w:r>
            <w:r w:rsidR="007A0217">
              <w:rPr>
                <w:rFonts w:ascii="Arial" w:eastAsia="Calibri" w:hAnsi="Arial" w:cs="Arial"/>
                <w:color w:val="auto"/>
                <w:kern w:val="0"/>
              </w:rPr>
              <w:t xml:space="preserve"> </w:t>
            </w:r>
            <w:r w:rsidR="009A6D59" w:rsidRPr="007A0217">
              <w:rPr>
                <w:rFonts w:ascii="Arial" w:eastAsia="Calibri" w:hAnsi="Arial" w:cs="Arial"/>
                <w:color w:val="auto"/>
                <w:kern w:val="0"/>
              </w:rPr>
              <w:t>06/20/2024</w:t>
            </w:r>
          </w:p>
        </w:tc>
        <w:tc>
          <w:tcPr>
            <w:tcW w:w="3020" w:type="dxa"/>
            <w:vMerge/>
            <w:shd w:val="clear" w:color="auto" w:fill="auto"/>
          </w:tcPr>
          <w:p w14:paraId="08265CC9" w14:textId="77777777" w:rsidR="00255FF3" w:rsidRPr="007A0217" w:rsidRDefault="00255FF3" w:rsidP="00EC48C9">
            <w:pPr>
              <w:ind w:left="129" w:hanging="187"/>
              <w:jc w:val="both"/>
              <w:rPr>
                <w:rFonts w:ascii="Arial" w:eastAsia="Calibri" w:hAnsi="Arial" w:cs="Arial"/>
                <w:color w:val="auto"/>
                <w:kern w:val="0"/>
              </w:rPr>
            </w:pPr>
          </w:p>
        </w:tc>
      </w:tr>
      <w:tr w:rsidR="00255FF3" w:rsidRPr="007A0217" w14:paraId="12571C0F" w14:textId="77777777" w:rsidTr="00523349">
        <w:trPr>
          <w:trHeight w:val="873"/>
          <w:jc w:val="center"/>
        </w:trPr>
        <w:tc>
          <w:tcPr>
            <w:tcW w:w="4320" w:type="dxa"/>
            <w:shd w:val="clear" w:color="auto" w:fill="auto"/>
          </w:tcPr>
          <w:p w14:paraId="2F439290" w14:textId="77777777" w:rsidR="00255FF3" w:rsidRPr="007A0217" w:rsidRDefault="00255FF3" w:rsidP="00EC48C9">
            <w:pPr>
              <w:ind w:left="129" w:hanging="187"/>
              <w:rPr>
                <w:rFonts w:ascii="Arial" w:eastAsia="Calibri" w:hAnsi="Arial" w:cs="Arial"/>
                <w:color w:val="auto"/>
                <w:kern w:val="0"/>
              </w:rPr>
            </w:pPr>
            <w:r w:rsidRPr="007A0217">
              <w:rPr>
                <w:rFonts w:ascii="Arial" w:eastAsia="Calibri" w:hAnsi="Arial" w:cs="Arial"/>
                <w:color w:val="auto"/>
                <w:kern w:val="0"/>
              </w:rPr>
              <w:t>President Approval:</w:t>
            </w:r>
          </w:p>
          <w:p w14:paraId="4E5A6771" w14:textId="77777777" w:rsidR="00255FF3" w:rsidRPr="007A0217" w:rsidRDefault="00255FF3" w:rsidP="00EC48C9">
            <w:pPr>
              <w:ind w:left="129" w:hanging="187"/>
              <w:rPr>
                <w:rFonts w:ascii="Arial" w:eastAsia="Calibri" w:hAnsi="Arial" w:cs="Arial"/>
                <w:color w:val="auto"/>
                <w:kern w:val="0"/>
              </w:rPr>
            </w:pPr>
          </w:p>
          <w:p w14:paraId="7D3F3EAD" w14:textId="1B4CE91D" w:rsidR="00255FF3" w:rsidRPr="007A0217" w:rsidRDefault="00255FF3" w:rsidP="00EC48C9">
            <w:pPr>
              <w:ind w:left="129" w:hanging="187"/>
              <w:rPr>
                <w:rFonts w:ascii="Arial" w:eastAsia="Calibri" w:hAnsi="Arial" w:cs="Arial"/>
                <w:color w:val="auto"/>
                <w:kern w:val="0"/>
              </w:rPr>
            </w:pPr>
            <w:r w:rsidRPr="007A0217">
              <w:rPr>
                <w:rFonts w:ascii="Arial" w:eastAsia="Calibri" w:hAnsi="Arial" w:cs="Arial"/>
                <w:color w:val="auto"/>
                <w:kern w:val="0"/>
              </w:rPr>
              <w:t>_______________________________</w:t>
            </w:r>
          </w:p>
        </w:tc>
        <w:tc>
          <w:tcPr>
            <w:tcW w:w="2915" w:type="dxa"/>
            <w:shd w:val="clear" w:color="auto" w:fill="auto"/>
          </w:tcPr>
          <w:p w14:paraId="7E5470E0" w14:textId="77777777" w:rsidR="00255FF3" w:rsidRPr="007A0217" w:rsidRDefault="00255FF3" w:rsidP="00EC48C9">
            <w:pPr>
              <w:ind w:left="129" w:hanging="187"/>
              <w:rPr>
                <w:rFonts w:ascii="Arial" w:eastAsia="Calibri" w:hAnsi="Arial" w:cs="Arial"/>
                <w:color w:val="auto"/>
                <w:kern w:val="0"/>
              </w:rPr>
            </w:pPr>
            <w:r w:rsidRPr="007A0217">
              <w:rPr>
                <w:rFonts w:ascii="Arial" w:eastAsia="Calibri" w:hAnsi="Arial" w:cs="Arial"/>
                <w:color w:val="auto"/>
                <w:kern w:val="0"/>
              </w:rPr>
              <w:t xml:space="preserve">Effective Date: </w:t>
            </w:r>
          </w:p>
          <w:p w14:paraId="087B2F4C" w14:textId="77777777" w:rsidR="00255FF3" w:rsidRPr="007A0217" w:rsidRDefault="00255FF3" w:rsidP="00EC48C9">
            <w:pPr>
              <w:ind w:left="129" w:hanging="187"/>
              <w:rPr>
                <w:rFonts w:ascii="Arial" w:eastAsia="Calibri" w:hAnsi="Arial" w:cs="Arial"/>
                <w:color w:val="auto"/>
                <w:kern w:val="0"/>
              </w:rPr>
            </w:pPr>
          </w:p>
          <w:p w14:paraId="78D23C11" w14:textId="77777777" w:rsidR="00255FF3" w:rsidRPr="007A0217" w:rsidRDefault="00255FF3" w:rsidP="00EC48C9">
            <w:pPr>
              <w:ind w:left="129" w:hanging="187"/>
              <w:rPr>
                <w:rFonts w:ascii="Arial" w:eastAsia="Calibri" w:hAnsi="Arial" w:cs="Arial"/>
                <w:color w:val="auto"/>
                <w:kern w:val="0"/>
              </w:rPr>
            </w:pPr>
            <w:r w:rsidRPr="007A0217">
              <w:rPr>
                <w:rFonts w:ascii="Arial" w:eastAsia="Calibri" w:hAnsi="Arial" w:cs="Arial"/>
                <w:color w:val="auto"/>
                <w:kern w:val="0"/>
              </w:rPr>
              <w:t>___________________</w:t>
            </w:r>
          </w:p>
        </w:tc>
        <w:tc>
          <w:tcPr>
            <w:tcW w:w="3020" w:type="dxa"/>
            <w:vMerge/>
            <w:shd w:val="clear" w:color="auto" w:fill="auto"/>
          </w:tcPr>
          <w:p w14:paraId="345740A0" w14:textId="77777777" w:rsidR="00255FF3" w:rsidRPr="007A0217" w:rsidRDefault="00255FF3" w:rsidP="00EC48C9">
            <w:pPr>
              <w:ind w:left="129" w:hanging="187"/>
              <w:jc w:val="both"/>
              <w:rPr>
                <w:rFonts w:ascii="Arial" w:eastAsia="Calibri" w:hAnsi="Arial" w:cs="Arial"/>
                <w:color w:val="auto"/>
                <w:kern w:val="0"/>
              </w:rPr>
            </w:pPr>
          </w:p>
        </w:tc>
      </w:tr>
      <w:bookmarkEnd w:id="0"/>
    </w:tbl>
    <w:p w14:paraId="32DC2E70" w14:textId="77777777" w:rsidR="00255FF3" w:rsidRDefault="00255FF3" w:rsidP="00595D3B">
      <w:pPr>
        <w:rPr>
          <w:rFonts w:eastAsia="Calibri"/>
          <w:noProof/>
        </w:rPr>
      </w:pPr>
    </w:p>
    <w:p w14:paraId="43EE4100" w14:textId="77777777" w:rsidR="00DB7521" w:rsidRPr="007A0217" w:rsidRDefault="008270B0" w:rsidP="00595D3B">
      <w:pPr>
        <w:rPr>
          <w:rFonts w:ascii="Arial" w:hAnsi="Arial" w:cs="Arial"/>
          <w:b/>
          <w:bCs/>
          <w:iCs/>
          <w:lang w:val="en"/>
        </w:rPr>
      </w:pPr>
      <w:r w:rsidRPr="007A0217">
        <w:rPr>
          <w:rFonts w:ascii="Arial" w:hAnsi="Arial" w:cs="Arial"/>
          <w:b/>
          <w:bCs/>
          <w:iCs/>
          <w:lang w:val="en"/>
        </w:rPr>
        <w:t>POLICY:</w:t>
      </w:r>
    </w:p>
    <w:p w14:paraId="26406D53" w14:textId="7685813D" w:rsidR="00DB7521" w:rsidRPr="007A0217" w:rsidRDefault="00DB7521" w:rsidP="1D9B7DF9">
      <w:pPr>
        <w:jc w:val="both"/>
        <w:rPr>
          <w:rFonts w:ascii="Arial" w:hAnsi="Arial" w:cs="Arial"/>
        </w:rPr>
      </w:pPr>
      <w:r w:rsidRPr="007A0217">
        <w:rPr>
          <w:rFonts w:ascii="Arial" w:hAnsi="Arial" w:cs="Arial"/>
        </w:rPr>
        <w:t>It is the policy of Central Florida Cares Health System</w:t>
      </w:r>
      <w:r w:rsidR="007E50A0" w:rsidRPr="007A0217">
        <w:rPr>
          <w:rFonts w:ascii="Arial" w:hAnsi="Arial" w:cs="Arial"/>
        </w:rPr>
        <w:t>, Inc.</w:t>
      </w:r>
      <w:r w:rsidRPr="007A0217">
        <w:rPr>
          <w:rFonts w:ascii="Arial" w:hAnsi="Arial" w:cs="Arial"/>
        </w:rPr>
        <w:t xml:space="preserve"> (CFCHS) that the Board Committees shall be comprised of </w:t>
      </w:r>
      <w:r w:rsidR="009A03FD" w:rsidRPr="007A0217">
        <w:rPr>
          <w:rFonts w:ascii="Arial" w:hAnsi="Arial" w:cs="Arial"/>
        </w:rPr>
        <w:t xml:space="preserve">Directors who represent </w:t>
      </w:r>
      <w:r w:rsidRPr="007A0217">
        <w:rPr>
          <w:rFonts w:ascii="Arial" w:hAnsi="Arial" w:cs="Arial"/>
        </w:rPr>
        <w:t>a majority of commun</w:t>
      </w:r>
      <w:r w:rsidR="00D273DB" w:rsidRPr="007A0217">
        <w:rPr>
          <w:rFonts w:ascii="Arial" w:hAnsi="Arial" w:cs="Arial"/>
        </w:rPr>
        <w:t xml:space="preserve">ity stakeholders, </w:t>
      </w:r>
      <w:r w:rsidR="000D2BC5" w:rsidRPr="007A0217">
        <w:rPr>
          <w:rFonts w:ascii="Arial" w:hAnsi="Arial" w:cs="Arial"/>
        </w:rPr>
        <w:t>persons served</w:t>
      </w:r>
      <w:r w:rsidR="00D273DB" w:rsidRPr="007A0217">
        <w:rPr>
          <w:rFonts w:ascii="Arial" w:hAnsi="Arial" w:cs="Arial"/>
        </w:rPr>
        <w:t xml:space="preserve">, </w:t>
      </w:r>
      <w:r w:rsidRPr="007A0217">
        <w:rPr>
          <w:rFonts w:ascii="Arial" w:hAnsi="Arial" w:cs="Arial"/>
        </w:rPr>
        <w:t>family members</w:t>
      </w:r>
      <w:r w:rsidR="007E50A0" w:rsidRPr="007A0217">
        <w:rPr>
          <w:rFonts w:ascii="Arial" w:hAnsi="Arial" w:cs="Arial"/>
        </w:rPr>
        <w:t>,</w:t>
      </w:r>
      <w:r w:rsidRPr="007A0217">
        <w:rPr>
          <w:rFonts w:ascii="Arial" w:hAnsi="Arial" w:cs="Arial"/>
        </w:rPr>
        <w:t xml:space="preserve"> </w:t>
      </w:r>
      <w:r w:rsidR="00D2131B" w:rsidRPr="007A0217">
        <w:rPr>
          <w:rFonts w:ascii="Arial" w:hAnsi="Arial" w:cs="Arial"/>
        </w:rPr>
        <w:t>CFCHS’ employees</w:t>
      </w:r>
      <w:r w:rsidR="00D273DB" w:rsidRPr="007A0217">
        <w:rPr>
          <w:rFonts w:ascii="Arial" w:hAnsi="Arial" w:cs="Arial"/>
        </w:rPr>
        <w:t xml:space="preserve">, and </w:t>
      </w:r>
      <w:r w:rsidRPr="007A0217">
        <w:rPr>
          <w:rFonts w:ascii="Arial" w:hAnsi="Arial" w:cs="Arial"/>
        </w:rPr>
        <w:t xml:space="preserve">representatives from the founding </w:t>
      </w:r>
      <w:r w:rsidR="000F1530" w:rsidRPr="007A0217">
        <w:rPr>
          <w:rFonts w:ascii="Arial" w:hAnsi="Arial" w:cs="Arial"/>
        </w:rPr>
        <w:t>Provider</w:t>
      </w:r>
      <w:r w:rsidRPr="007A0217">
        <w:rPr>
          <w:rFonts w:ascii="Arial" w:hAnsi="Arial" w:cs="Arial"/>
        </w:rPr>
        <w:t xml:space="preserve"> agencies.</w:t>
      </w:r>
    </w:p>
    <w:p w14:paraId="10AED834" w14:textId="77777777" w:rsidR="00DB7521" w:rsidRPr="007A0217" w:rsidRDefault="00DB7521" w:rsidP="00595D3B">
      <w:pPr>
        <w:rPr>
          <w:rFonts w:ascii="Arial" w:hAnsi="Arial" w:cs="Arial"/>
          <w:b/>
          <w:bCs/>
          <w:i/>
          <w:iCs/>
          <w:lang w:val="en"/>
        </w:rPr>
      </w:pPr>
    </w:p>
    <w:p w14:paraId="1EA90E92" w14:textId="77777777" w:rsidR="00DB7521" w:rsidRPr="007A0217" w:rsidRDefault="008270B0" w:rsidP="00595D3B">
      <w:pPr>
        <w:rPr>
          <w:rFonts w:ascii="Arial" w:hAnsi="Arial" w:cs="Arial"/>
          <w:b/>
          <w:bCs/>
          <w:iCs/>
          <w:lang w:val="en"/>
        </w:rPr>
      </w:pPr>
      <w:r w:rsidRPr="007A0217">
        <w:rPr>
          <w:rFonts w:ascii="Arial" w:hAnsi="Arial" w:cs="Arial"/>
          <w:b/>
          <w:bCs/>
          <w:iCs/>
          <w:lang w:val="en"/>
        </w:rPr>
        <w:t>PURPOSE:</w:t>
      </w:r>
    </w:p>
    <w:p w14:paraId="56A0BC0C" w14:textId="77777777" w:rsidR="00DB7521" w:rsidRPr="007A0217" w:rsidRDefault="00DB7521" w:rsidP="1D9B7DF9">
      <w:pPr>
        <w:rPr>
          <w:rFonts w:ascii="Arial" w:hAnsi="Arial" w:cs="Arial"/>
        </w:rPr>
      </w:pPr>
      <w:r w:rsidRPr="007A0217">
        <w:rPr>
          <w:rFonts w:ascii="Arial" w:hAnsi="Arial" w:cs="Arial"/>
        </w:rPr>
        <w:t xml:space="preserve">The purpose of this policy is to </w:t>
      </w:r>
      <w:r w:rsidR="007E50A0" w:rsidRPr="007A0217">
        <w:rPr>
          <w:rFonts w:ascii="Arial" w:hAnsi="Arial" w:cs="Arial"/>
        </w:rPr>
        <w:t>ensure</w:t>
      </w:r>
      <w:r w:rsidR="00334B13" w:rsidRPr="007A0217">
        <w:rPr>
          <w:rFonts w:ascii="Arial" w:hAnsi="Arial" w:cs="Arial"/>
        </w:rPr>
        <w:t xml:space="preserve"> </w:t>
      </w:r>
      <w:r w:rsidRPr="007A0217">
        <w:rPr>
          <w:rFonts w:ascii="Arial" w:hAnsi="Arial" w:cs="Arial"/>
        </w:rPr>
        <w:t xml:space="preserve">participation </w:t>
      </w:r>
      <w:r w:rsidR="00334B13" w:rsidRPr="007A0217">
        <w:rPr>
          <w:rFonts w:ascii="Arial" w:hAnsi="Arial" w:cs="Arial"/>
        </w:rPr>
        <w:t xml:space="preserve">of the Board </w:t>
      </w:r>
      <w:r w:rsidR="0019203A" w:rsidRPr="007A0217">
        <w:rPr>
          <w:rFonts w:ascii="Arial" w:hAnsi="Arial" w:cs="Arial"/>
        </w:rPr>
        <w:t xml:space="preserve">of Directors </w:t>
      </w:r>
      <w:r w:rsidRPr="007A0217">
        <w:rPr>
          <w:rFonts w:ascii="Arial" w:hAnsi="Arial" w:cs="Arial"/>
        </w:rPr>
        <w:t>in decision making.</w:t>
      </w:r>
    </w:p>
    <w:p w14:paraId="6F5AFD5C" w14:textId="77777777" w:rsidR="00DB7521" w:rsidRPr="007A0217" w:rsidRDefault="00DB7521" w:rsidP="00595D3B">
      <w:pPr>
        <w:rPr>
          <w:rFonts w:ascii="Arial" w:hAnsi="Arial" w:cs="Arial"/>
          <w:lang w:val="en"/>
        </w:rPr>
      </w:pPr>
    </w:p>
    <w:p w14:paraId="10B6ACEF" w14:textId="77777777" w:rsidR="00DB7521" w:rsidRPr="007A0217" w:rsidRDefault="00DB7521" w:rsidP="00595D3B">
      <w:pPr>
        <w:rPr>
          <w:rFonts w:ascii="Arial" w:hAnsi="Arial" w:cs="Arial"/>
          <w:b/>
          <w:bCs/>
          <w:iCs/>
          <w:lang w:val="en"/>
        </w:rPr>
      </w:pPr>
      <w:r w:rsidRPr="007A0217">
        <w:rPr>
          <w:rFonts w:ascii="Arial" w:hAnsi="Arial" w:cs="Arial"/>
          <w:b/>
          <w:bCs/>
          <w:iCs/>
          <w:lang w:val="en"/>
        </w:rPr>
        <w:t>STANDING COMMITTEES</w:t>
      </w:r>
      <w:r w:rsidR="008270B0" w:rsidRPr="007A0217">
        <w:rPr>
          <w:rFonts w:ascii="Arial" w:hAnsi="Arial" w:cs="Arial"/>
          <w:b/>
          <w:bCs/>
          <w:iCs/>
          <w:lang w:val="en"/>
        </w:rPr>
        <w:t>:</w:t>
      </w:r>
    </w:p>
    <w:p w14:paraId="4B14FFB3" w14:textId="77777777" w:rsidR="007E50A0" w:rsidRPr="007A0217" w:rsidRDefault="00D5785A" w:rsidP="00595D3B">
      <w:pPr>
        <w:jc w:val="both"/>
        <w:rPr>
          <w:rFonts w:ascii="Arial" w:hAnsi="Arial" w:cs="Arial"/>
          <w:lang w:val="en"/>
        </w:rPr>
      </w:pPr>
      <w:r w:rsidRPr="007A0217">
        <w:rPr>
          <w:rFonts w:ascii="Arial" w:hAnsi="Arial" w:cs="Arial"/>
          <w:lang w:val="en"/>
        </w:rPr>
        <w:t>Standing c</w:t>
      </w:r>
      <w:r w:rsidR="00DB7521" w:rsidRPr="007A0217">
        <w:rPr>
          <w:rFonts w:ascii="Arial" w:hAnsi="Arial" w:cs="Arial"/>
          <w:lang w:val="en"/>
        </w:rPr>
        <w:t>ommittees will include, but may not be limited to the following:</w:t>
      </w:r>
    </w:p>
    <w:p w14:paraId="7FA25CAD" w14:textId="77777777" w:rsidR="003D2316" w:rsidRPr="007A0217" w:rsidRDefault="003D2316" w:rsidP="00595D3B">
      <w:pPr>
        <w:jc w:val="both"/>
        <w:rPr>
          <w:rFonts w:ascii="Arial" w:hAnsi="Arial" w:cs="Arial"/>
          <w:lang w:val="en"/>
        </w:rPr>
      </w:pPr>
    </w:p>
    <w:p w14:paraId="12CA5335" w14:textId="77777777" w:rsidR="00DB7521" w:rsidRPr="007A0217" w:rsidRDefault="00DB7521" w:rsidP="00595D3B">
      <w:pPr>
        <w:numPr>
          <w:ilvl w:val="0"/>
          <w:numId w:val="7"/>
        </w:numPr>
        <w:ind w:left="360" w:firstLine="0"/>
        <w:jc w:val="both"/>
        <w:rPr>
          <w:rFonts w:ascii="Arial" w:hAnsi="Arial" w:cs="Arial"/>
          <w:lang w:val="en"/>
        </w:rPr>
      </w:pPr>
      <w:r w:rsidRPr="007A0217">
        <w:rPr>
          <w:rFonts w:ascii="Arial" w:hAnsi="Arial" w:cs="Arial"/>
          <w:lang w:val="en"/>
        </w:rPr>
        <w:t xml:space="preserve">Finance </w:t>
      </w:r>
    </w:p>
    <w:p w14:paraId="76E6E38E" w14:textId="77777777" w:rsidR="00DB7521" w:rsidRPr="007A0217" w:rsidRDefault="001B66D8" w:rsidP="00595D3B">
      <w:pPr>
        <w:numPr>
          <w:ilvl w:val="0"/>
          <w:numId w:val="7"/>
        </w:numPr>
        <w:ind w:left="360" w:firstLine="0"/>
        <w:jc w:val="both"/>
        <w:rPr>
          <w:rFonts w:ascii="Arial" w:hAnsi="Arial" w:cs="Arial"/>
          <w:lang w:val="en"/>
        </w:rPr>
      </w:pPr>
      <w:r w:rsidRPr="007A0217">
        <w:rPr>
          <w:rFonts w:ascii="Arial" w:hAnsi="Arial" w:cs="Arial"/>
          <w:lang w:val="en"/>
        </w:rPr>
        <w:t>Compliance/</w:t>
      </w:r>
      <w:r w:rsidR="00DB7521" w:rsidRPr="007A0217">
        <w:rPr>
          <w:rFonts w:ascii="Arial" w:hAnsi="Arial" w:cs="Arial"/>
          <w:lang w:val="en"/>
        </w:rPr>
        <w:t xml:space="preserve">Quality </w:t>
      </w:r>
      <w:r w:rsidR="00631D63" w:rsidRPr="007A0217">
        <w:rPr>
          <w:rFonts w:ascii="Arial" w:hAnsi="Arial" w:cs="Arial"/>
          <w:lang w:val="en"/>
        </w:rPr>
        <w:t>Improvement</w:t>
      </w:r>
    </w:p>
    <w:p w14:paraId="12B4AD7C" w14:textId="77777777" w:rsidR="00DB7521" w:rsidRPr="007A0217" w:rsidRDefault="00DB7521" w:rsidP="00595D3B">
      <w:pPr>
        <w:numPr>
          <w:ilvl w:val="0"/>
          <w:numId w:val="7"/>
        </w:numPr>
        <w:ind w:left="360" w:firstLine="0"/>
        <w:jc w:val="both"/>
        <w:rPr>
          <w:rFonts w:ascii="Arial" w:hAnsi="Arial" w:cs="Arial"/>
          <w:lang w:val="en"/>
        </w:rPr>
      </w:pPr>
      <w:r w:rsidRPr="007A0217">
        <w:rPr>
          <w:rFonts w:ascii="Arial" w:hAnsi="Arial" w:cs="Arial"/>
          <w:lang w:val="en"/>
        </w:rPr>
        <w:t>Executive</w:t>
      </w:r>
    </w:p>
    <w:p w14:paraId="38701AEE" w14:textId="77777777" w:rsidR="008D0B7A" w:rsidRPr="007A0217" w:rsidRDefault="00873D4C" w:rsidP="00595D3B">
      <w:pPr>
        <w:numPr>
          <w:ilvl w:val="0"/>
          <w:numId w:val="7"/>
        </w:numPr>
        <w:ind w:left="360" w:firstLine="0"/>
        <w:jc w:val="both"/>
        <w:rPr>
          <w:rFonts w:ascii="Arial" w:hAnsi="Arial" w:cs="Arial"/>
          <w:lang w:val="en"/>
        </w:rPr>
      </w:pPr>
      <w:r w:rsidRPr="007A0217">
        <w:rPr>
          <w:rFonts w:ascii="Arial" w:hAnsi="Arial" w:cs="Arial"/>
        </w:rPr>
        <w:t>Ad-H</w:t>
      </w:r>
      <w:r w:rsidR="008D0B7A" w:rsidRPr="007A0217">
        <w:rPr>
          <w:rFonts w:ascii="Arial" w:hAnsi="Arial" w:cs="Arial"/>
        </w:rPr>
        <w:t xml:space="preserve">oc (nominating, contracts, </w:t>
      </w:r>
      <w:r w:rsidR="001B66D8" w:rsidRPr="007A0217">
        <w:rPr>
          <w:rFonts w:ascii="Arial" w:hAnsi="Arial" w:cs="Arial"/>
        </w:rPr>
        <w:t>policy</w:t>
      </w:r>
      <w:r w:rsidR="001C0D9E" w:rsidRPr="007A0217">
        <w:rPr>
          <w:rFonts w:ascii="Arial" w:hAnsi="Arial" w:cs="Arial"/>
        </w:rPr>
        <w:t>,</w:t>
      </w:r>
      <w:r w:rsidR="00BC4C46" w:rsidRPr="007A0217">
        <w:rPr>
          <w:rFonts w:ascii="Arial" w:hAnsi="Arial" w:cs="Arial"/>
        </w:rPr>
        <w:t xml:space="preserve"> program, </w:t>
      </w:r>
      <w:r w:rsidR="008D0B7A" w:rsidRPr="007A0217">
        <w:rPr>
          <w:rFonts w:ascii="Arial" w:hAnsi="Arial" w:cs="Arial"/>
        </w:rPr>
        <w:t>etc.</w:t>
      </w:r>
      <w:r w:rsidR="00EE5CFD" w:rsidRPr="007A0217">
        <w:rPr>
          <w:rFonts w:ascii="Arial" w:hAnsi="Arial" w:cs="Arial"/>
        </w:rPr>
        <w:t>,</w:t>
      </w:r>
      <w:r w:rsidR="008D0B7A" w:rsidRPr="007A0217">
        <w:rPr>
          <w:rFonts w:ascii="Arial" w:hAnsi="Arial" w:cs="Arial"/>
        </w:rPr>
        <w:t xml:space="preserve"> as needed)</w:t>
      </w:r>
    </w:p>
    <w:p w14:paraId="3FC5EEBC" w14:textId="77777777" w:rsidR="00CA567B" w:rsidRPr="007A0217" w:rsidRDefault="00CA567B" w:rsidP="00595D3B">
      <w:pPr>
        <w:ind w:left="360"/>
        <w:jc w:val="both"/>
        <w:rPr>
          <w:rFonts w:ascii="Arial" w:hAnsi="Arial" w:cs="Arial"/>
          <w:lang w:val="en"/>
        </w:rPr>
      </w:pPr>
    </w:p>
    <w:p w14:paraId="276466B5" w14:textId="77777777" w:rsidR="00DB7521" w:rsidRPr="007A0217" w:rsidRDefault="00D5785A" w:rsidP="1D9B7DF9">
      <w:pPr>
        <w:jc w:val="both"/>
        <w:rPr>
          <w:rFonts w:ascii="Arial" w:hAnsi="Arial" w:cs="Arial"/>
        </w:rPr>
      </w:pPr>
      <w:r w:rsidRPr="007A0217">
        <w:rPr>
          <w:rFonts w:ascii="Arial" w:hAnsi="Arial" w:cs="Arial"/>
        </w:rPr>
        <w:t>Additional standing c</w:t>
      </w:r>
      <w:r w:rsidR="00DB7521" w:rsidRPr="007A0217">
        <w:rPr>
          <w:rFonts w:ascii="Arial" w:hAnsi="Arial" w:cs="Arial"/>
        </w:rPr>
        <w:t xml:space="preserve">ommittees shall be implemented as deemed </w:t>
      </w:r>
      <w:r w:rsidR="00822A1F" w:rsidRPr="007A0217">
        <w:rPr>
          <w:rFonts w:ascii="Arial" w:hAnsi="Arial" w:cs="Arial"/>
        </w:rPr>
        <w:t>necessary</w:t>
      </w:r>
      <w:r w:rsidR="00DB7521" w:rsidRPr="007A0217">
        <w:rPr>
          <w:rFonts w:ascii="Arial" w:hAnsi="Arial" w:cs="Arial"/>
        </w:rPr>
        <w:t xml:space="preserve"> by a majority vote of the Board of Directors.</w:t>
      </w:r>
      <w:r w:rsidR="00F6294E" w:rsidRPr="007A0217">
        <w:rPr>
          <w:rFonts w:ascii="Arial" w:hAnsi="Arial" w:cs="Arial"/>
        </w:rPr>
        <w:t xml:space="preserve">  All Directors are encouraged to serve on at least one (1) standing committee during their term(s).</w:t>
      </w:r>
    </w:p>
    <w:p w14:paraId="51C50160" w14:textId="77777777" w:rsidR="00DB7521" w:rsidRPr="007A0217" w:rsidRDefault="00DB7521" w:rsidP="00595D3B">
      <w:pPr>
        <w:jc w:val="both"/>
        <w:rPr>
          <w:rFonts w:ascii="Arial" w:hAnsi="Arial" w:cs="Arial"/>
          <w:lang w:val="en"/>
        </w:rPr>
      </w:pPr>
    </w:p>
    <w:p w14:paraId="0DD28EA1" w14:textId="77777777" w:rsidR="00DB7521" w:rsidRPr="007A0217" w:rsidRDefault="00DB7521" w:rsidP="00595D3B">
      <w:pPr>
        <w:jc w:val="both"/>
        <w:rPr>
          <w:rFonts w:ascii="Arial" w:hAnsi="Arial" w:cs="Arial"/>
          <w:b/>
          <w:bCs/>
          <w:iCs/>
          <w:lang w:val="en"/>
        </w:rPr>
      </w:pPr>
      <w:r w:rsidRPr="007A0217">
        <w:rPr>
          <w:rFonts w:ascii="Arial" w:hAnsi="Arial" w:cs="Arial"/>
          <w:b/>
          <w:bCs/>
          <w:iCs/>
          <w:lang w:val="en"/>
        </w:rPr>
        <w:t>APPOINTMENT AND TERMS OF OFFICE</w:t>
      </w:r>
      <w:r w:rsidR="008270B0" w:rsidRPr="007A0217">
        <w:rPr>
          <w:rFonts w:ascii="Arial" w:hAnsi="Arial" w:cs="Arial"/>
          <w:b/>
          <w:bCs/>
          <w:iCs/>
          <w:lang w:val="en"/>
        </w:rPr>
        <w:t>:</w:t>
      </w:r>
    </w:p>
    <w:p w14:paraId="61B6664A" w14:textId="77777777" w:rsidR="00DB7521" w:rsidRPr="007A0217" w:rsidRDefault="00DB7521" w:rsidP="1D9B7DF9">
      <w:pPr>
        <w:jc w:val="both"/>
        <w:rPr>
          <w:rFonts w:ascii="Arial" w:hAnsi="Arial" w:cs="Arial"/>
        </w:rPr>
      </w:pPr>
      <w:r w:rsidRPr="007A0217">
        <w:rPr>
          <w:rFonts w:ascii="Arial" w:hAnsi="Arial" w:cs="Arial"/>
        </w:rPr>
        <w:t>The</w:t>
      </w:r>
      <w:r w:rsidR="00E26FB1" w:rsidRPr="007A0217">
        <w:rPr>
          <w:rFonts w:ascii="Arial" w:hAnsi="Arial" w:cs="Arial"/>
        </w:rPr>
        <w:t xml:space="preserve"> </w:t>
      </w:r>
      <w:r w:rsidR="00605ED4" w:rsidRPr="007A0217">
        <w:rPr>
          <w:rFonts w:ascii="Arial" w:hAnsi="Arial" w:cs="Arial"/>
        </w:rPr>
        <w:t>President may appoint a Director for</w:t>
      </w:r>
      <w:r w:rsidR="00C35ACD" w:rsidRPr="007A0217">
        <w:rPr>
          <w:rFonts w:ascii="Arial" w:hAnsi="Arial" w:cs="Arial"/>
        </w:rPr>
        <w:t xml:space="preserve"> </w:t>
      </w:r>
      <w:r w:rsidR="00D5785A" w:rsidRPr="007A0217">
        <w:rPr>
          <w:rFonts w:ascii="Arial" w:hAnsi="Arial" w:cs="Arial"/>
        </w:rPr>
        <w:t>c</w:t>
      </w:r>
      <w:r w:rsidRPr="007A0217">
        <w:rPr>
          <w:rFonts w:ascii="Arial" w:hAnsi="Arial" w:cs="Arial"/>
        </w:rPr>
        <w:t>omm</w:t>
      </w:r>
      <w:r w:rsidR="00605ED4" w:rsidRPr="007A0217">
        <w:rPr>
          <w:rFonts w:ascii="Arial" w:hAnsi="Arial" w:cs="Arial"/>
        </w:rPr>
        <w:t xml:space="preserve">ittees </w:t>
      </w:r>
      <w:r w:rsidRPr="007A0217">
        <w:rPr>
          <w:rFonts w:ascii="Arial" w:hAnsi="Arial" w:cs="Arial"/>
        </w:rPr>
        <w:t>after consultation with the Executive Committee, and as soon after the official election as possible.  The term for each a</w:t>
      </w:r>
      <w:r w:rsidR="006152C0" w:rsidRPr="007A0217">
        <w:rPr>
          <w:rFonts w:ascii="Arial" w:hAnsi="Arial" w:cs="Arial"/>
        </w:rPr>
        <w:t xml:space="preserve">ppointee shall be two (2) years </w:t>
      </w:r>
      <w:r w:rsidR="00DC3FDC" w:rsidRPr="007A0217">
        <w:rPr>
          <w:rFonts w:ascii="Arial" w:hAnsi="Arial" w:cs="Arial"/>
        </w:rPr>
        <w:t>unless agreed upon by the Board of Directors.</w:t>
      </w:r>
    </w:p>
    <w:p w14:paraId="2D7F20BE" w14:textId="77777777" w:rsidR="00DB7521" w:rsidRPr="007A0217" w:rsidRDefault="00DB7521" w:rsidP="00595D3B">
      <w:pPr>
        <w:jc w:val="both"/>
        <w:rPr>
          <w:rFonts w:ascii="Arial" w:hAnsi="Arial" w:cs="Arial"/>
          <w:lang w:val="en"/>
        </w:rPr>
      </w:pPr>
    </w:p>
    <w:p w14:paraId="0117D62B" w14:textId="77777777" w:rsidR="00DB7521" w:rsidRPr="007A0217" w:rsidRDefault="00DB7521" w:rsidP="00595D3B">
      <w:pPr>
        <w:jc w:val="both"/>
        <w:rPr>
          <w:rFonts w:ascii="Arial" w:hAnsi="Arial" w:cs="Arial"/>
          <w:b/>
          <w:bCs/>
          <w:iCs/>
          <w:lang w:val="en"/>
        </w:rPr>
      </w:pPr>
      <w:r w:rsidRPr="007A0217">
        <w:rPr>
          <w:rFonts w:ascii="Arial" w:hAnsi="Arial" w:cs="Arial"/>
          <w:b/>
          <w:bCs/>
          <w:iCs/>
          <w:lang w:val="en"/>
        </w:rPr>
        <w:t>DUTIES</w:t>
      </w:r>
      <w:r w:rsidR="008270B0" w:rsidRPr="007A0217">
        <w:rPr>
          <w:rFonts w:ascii="Arial" w:hAnsi="Arial" w:cs="Arial"/>
          <w:b/>
          <w:bCs/>
          <w:iCs/>
          <w:lang w:val="en"/>
        </w:rPr>
        <w:t>:</w:t>
      </w:r>
    </w:p>
    <w:p w14:paraId="0A7FEB7E" w14:textId="67A04AEF" w:rsidR="007A0217" w:rsidRDefault="00D5785A" w:rsidP="00595D3B">
      <w:pPr>
        <w:jc w:val="both"/>
        <w:rPr>
          <w:rFonts w:ascii="Arial" w:hAnsi="Arial" w:cs="Arial"/>
        </w:rPr>
      </w:pPr>
      <w:r w:rsidRPr="007A0217">
        <w:rPr>
          <w:rFonts w:ascii="Arial" w:hAnsi="Arial" w:cs="Arial"/>
        </w:rPr>
        <w:t>Standing c</w:t>
      </w:r>
      <w:r w:rsidR="00214B50" w:rsidRPr="007A0217">
        <w:rPr>
          <w:rFonts w:ascii="Arial" w:hAnsi="Arial" w:cs="Arial"/>
        </w:rPr>
        <w:t xml:space="preserve">ommittees shall be </w:t>
      </w:r>
      <w:r w:rsidR="0055129A" w:rsidRPr="007A0217">
        <w:rPr>
          <w:rFonts w:ascii="Arial" w:hAnsi="Arial" w:cs="Arial"/>
        </w:rPr>
        <w:t>according to the directive of the Board</w:t>
      </w:r>
      <w:r w:rsidR="002F5774" w:rsidRPr="007A0217">
        <w:rPr>
          <w:rFonts w:ascii="Arial" w:hAnsi="Arial" w:cs="Arial"/>
        </w:rPr>
        <w:t xml:space="preserve"> of Directors</w:t>
      </w:r>
      <w:r w:rsidR="00214B50" w:rsidRPr="007A0217">
        <w:rPr>
          <w:rFonts w:ascii="Arial" w:hAnsi="Arial" w:cs="Arial"/>
        </w:rPr>
        <w:t xml:space="preserve">.  </w:t>
      </w:r>
      <w:r w:rsidRPr="007A0217">
        <w:rPr>
          <w:rFonts w:ascii="Arial" w:hAnsi="Arial" w:cs="Arial"/>
        </w:rPr>
        <w:t>Formal meetings of standing c</w:t>
      </w:r>
      <w:r w:rsidR="00EC3C22" w:rsidRPr="007A0217">
        <w:rPr>
          <w:rFonts w:ascii="Arial" w:hAnsi="Arial" w:cs="Arial"/>
        </w:rPr>
        <w:t>ommittees are not necessary; however, w</w:t>
      </w:r>
      <w:r w:rsidR="00214B50" w:rsidRPr="007A0217">
        <w:rPr>
          <w:rFonts w:ascii="Arial" w:hAnsi="Arial" w:cs="Arial"/>
        </w:rPr>
        <w:t>ritten</w:t>
      </w:r>
      <w:r w:rsidR="0039166C" w:rsidRPr="007A0217">
        <w:rPr>
          <w:rFonts w:ascii="Arial" w:hAnsi="Arial" w:cs="Arial"/>
        </w:rPr>
        <w:t xml:space="preserve"> minutes and</w:t>
      </w:r>
      <w:r w:rsidR="00214B50" w:rsidRPr="007A0217">
        <w:rPr>
          <w:rFonts w:ascii="Arial" w:hAnsi="Arial" w:cs="Arial"/>
        </w:rPr>
        <w:t xml:space="preserve"> recordings of such proceedings are required along with proper notice to the public according to the Sunshine Law.  </w:t>
      </w:r>
      <w:r w:rsidR="00B12925" w:rsidRPr="007A0217">
        <w:rPr>
          <w:rFonts w:ascii="Arial" w:hAnsi="Arial" w:cs="Arial"/>
        </w:rPr>
        <w:t>T</w:t>
      </w:r>
      <w:r w:rsidR="00E65D14" w:rsidRPr="007A0217">
        <w:rPr>
          <w:rFonts w:ascii="Arial" w:hAnsi="Arial" w:cs="Arial"/>
        </w:rPr>
        <w:t>he majority of the committee must be present (an established quorum) to conduct committee business</w:t>
      </w:r>
      <w:r w:rsidR="00DA52AB" w:rsidRPr="007A0217">
        <w:rPr>
          <w:rFonts w:ascii="Arial" w:hAnsi="Arial" w:cs="Arial"/>
        </w:rPr>
        <w:t xml:space="preserve">.  Written </w:t>
      </w:r>
      <w:r w:rsidR="00214B50" w:rsidRPr="007A0217">
        <w:rPr>
          <w:rFonts w:ascii="Arial" w:hAnsi="Arial" w:cs="Arial"/>
        </w:rPr>
        <w:t>recordings of such proceedings are required and electronic media technology so as to allow all members of the public to h</w:t>
      </w:r>
      <w:r w:rsidRPr="007A0217">
        <w:rPr>
          <w:rFonts w:ascii="Arial" w:hAnsi="Arial" w:cs="Arial"/>
        </w:rPr>
        <w:t>ear and participate.  Standing c</w:t>
      </w:r>
      <w:r w:rsidR="00214B50" w:rsidRPr="007A0217">
        <w:rPr>
          <w:rFonts w:ascii="Arial" w:hAnsi="Arial" w:cs="Arial"/>
        </w:rPr>
        <w:t xml:space="preserve">ommittees shall summarize and report findings and recommendations for approval and vote at regularly </w:t>
      </w:r>
      <w:r w:rsidR="00214B50" w:rsidRPr="007A0217">
        <w:rPr>
          <w:rFonts w:ascii="Arial" w:hAnsi="Arial" w:cs="Arial"/>
        </w:rPr>
        <w:lastRenderedPageBreak/>
        <w:t>scheduled Board</w:t>
      </w:r>
      <w:r w:rsidR="002F5774" w:rsidRPr="007A0217">
        <w:rPr>
          <w:rFonts w:ascii="Arial" w:hAnsi="Arial" w:cs="Arial"/>
        </w:rPr>
        <w:t xml:space="preserve"> of Directors’ meetings</w:t>
      </w:r>
      <w:r w:rsidR="00214B50" w:rsidRPr="007A0217">
        <w:rPr>
          <w:rFonts w:ascii="Arial" w:hAnsi="Arial" w:cs="Arial"/>
        </w:rPr>
        <w:t xml:space="preserve">. </w:t>
      </w:r>
      <w:r w:rsidRPr="007A0217">
        <w:rPr>
          <w:rFonts w:ascii="Arial" w:hAnsi="Arial" w:cs="Arial"/>
        </w:rPr>
        <w:t xml:space="preserve"> Recommendations from standing c</w:t>
      </w:r>
      <w:r w:rsidR="00214B50" w:rsidRPr="007A0217">
        <w:rPr>
          <w:rFonts w:ascii="Arial" w:hAnsi="Arial" w:cs="Arial"/>
        </w:rPr>
        <w:t>ommittees must be included in the minutes of the meeting in which they were presented.</w:t>
      </w:r>
    </w:p>
    <w:p w14:paraId="370F78F6" w14:textId="1D4AC368" w:rsidR="00DB7521" w:rsidRPr="007A0217" w:rsidRDefault="007A0217" w:rsidP="007A0217">
      <w:pPr>
        <w:rPr>
          <w:rFonts w:ascii="Arial" w:hAnsi="Arial" w:cs="Arial"/>
        </w:rPr>
      </w:pPr>
      <w:r>
        <w:rPr>
          <w:rFonts w:ascii="Arial" w:hAnsi="Arial" w:cs="Arial"/>
        </w:rPr>
        <w:br w:type="page"/>
      </w:r>
    </w:p>
    <w:tbl>
      <w:tblPr>
        <w:tblW w:w="10222" w:type="dxa"/>
        <w:jc w:val="center"/>
        <w:tblBorders>
          <w:top w:val="thinThickSmallGap" w:sz="24" w:space="0" w:color="2F5496"/>
          <w:left w:val="thinThickSmallGap" w:sz="24" w:space="0" w:color="2F5496"/>
          <w:bottom w:val="thinThickSmallGap" w:sz="24" w:space="0" w:color="2F5496"/>
          <w:right w:val="thinThickSmallGap" w:sz="24" w:space="0" w:color="2F5496"/>
          <w:insideH w:val="thinThickSmallGap" w:sz="24" w:space="0" w:color="2F5496"/>
          <w:insideV w:val="thinThickSmallGap" w:sz="24" w:space="0" w:color="2F5496"/>
        </w:tblBorders>
        <w:tblLayout w:type="fixed"/>
        <w:tblLook w:val="04A0" w:firstRow="1" w:lastRow="0" w:firstColumn="1" w:lastColumn="0" w:noHBand="0" w:noVBand="1"/>
      </w:tblPr>
      <w:tblGrid>
        <w:gridCol w:w="4185"/>
        <w:gridCol w:w="3017"/>
        <w:gridCol w:w="3020"/>
      </w:tblGrid>
      <w:tr w:rsidR="00E94D33" w:rsidRPr="007A0217" w14:paraId="7453EC96" w14:textId="77777777" w:rsidTr="000E19E8">
        <w:trPr>
          <w:trHeight w:val="576"/>
          <w:jc w:val="center"/>
        </w:trPr>
        <w:tc>
          <w:tcPr>
            <w:tcW w:w="7202" w:type="dxa"/>
            <w:gridSpan w:val="2"/>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2A5CAFC3" w14:textId="77777777" w:rsidR="00E94D33" w:rsidRPr="007A0217" w:rsidRDefault="00E94D33" w:rsidP="00E94D33">
            <w:pPr>
              <w:rPr>
                <w:rFonts w:ascii="Arial" w:hAnsi="Arial" w:cs="Arial"/>
                <w:bCs/>
                <w:iCs/>
              </w:rPr>
            </w:pPr>
            <w:r w:rsidRPr="007A0217">
              <w:rPr>
                <w:rFonts w:ascii="Arial" w:hAnsi="Arial" w:cs="Arial"/>
                <w:bCs/>
                <w:iCs/>
              </w:rPr>
              <w:lastRenderedPageBreak/>
              <w:t>Policy Title:  Board of Directors’ Composition</w:t>
            </w:r>
          </w:p>
        </w:tc>
        <w:tc>
          <w:tcPr>
            <w:tcW w:w="3020" w:type="dxa"/>
            <w:vMerge w:val="restart"/>
            <w:tcBorders>
              <w:top w:val="thinThickSmallGap" w:sz="24" w:space="0" w:color="2D746E"/>
              <w:left w:val="thinThickSmallGap" w:sz="24" w:space="0" w:color="2D746E"/>
              <w:right w:val="thinThickSmallGap" w:sz="24" w:space="0" w:color="2D746E"/>
            </w:tcBorders>
            <w:shd w:val="clear" w:color="auto" w:fill="auto"/>
            <w:vAlign w:val="center"/>
          </w:tcPr>
          <w:p w14:paraId="40CF85FC" w14:textId="5735D3EB" w:rsidR="00E94D33" w:rsidRPr="007A0217" w:rsidRDefault="00641BE7" w:rsidP="00E94D33">
            <w:pPr>
              <w:rPr>
                <w:rFonts w:ascii="Arial" w:hAnsi="Arial" w:cs="Arial"/>
                <w:bCs/>
                <w:iCs/>
              </w:rPr>
            </w:pPr>
            <w:r w:rsidRPr="007A0217">
              <w:rPr>
                <w:rFonts w:ascii="Arial" w:hAnsi="Arial" w:cs="Arial"/>
                <w:bCs/>
                <w:iCs/>
                <w:noProof/>
              </w:rPr>
              <w:drawing>
                <wp:anchor distT="0" distB="0" distL="114300" distR="114300" simplePos="0" relativeHeight="251710976" behindDoc="1" locked="0" layoutInCell="1" allowOverlap="1" wp14:anchorId="381F0209" wp14:editId="573582CB">
                  <wp:simplePos x="0" y="0"/>
                  <wp:positionH relativeFrom="column">
                    <wp:posOffset>26670</wp:posOffset>
                  </wp:positionH>
                  <wp:positionV relativeFrom="paragraph">
                    <wp:posOffset>38100</wp:posOffset>
                  </wp:positionV>
                  <wp:extent cx="1654810" cy="1051560"/>
                  <wp:effectExtent l="0" t="0" r="2540" b="0"/>
                  <wp:wrapNone/>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92"/>
                          <a:stretch/>
                        </pic:blipFill>
                        <pic:spPr bwMode="auto">
                          <a:xfrm>
                            <a:off x="0" y="0"/>
                            <a:ext cx="165481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94D33" w:rsidRPr="007A0217" w14:paraId="7E857668" w14:textId="77777777" w:rsidTr="000E19E8">
        <w:trPr>
          <w:trHeight w:hRule="exact" w:val="619"/>
          <w:jc w:val="center"/>
        </w:trPr>
        <w:tc>
          <w:tcPr>
            <w:tcW w:w="7202" w:type="dxa"/>
            <w:gridSpan w:val="2"/>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52A820BD" w14:textId="77777777" w:rsidR="00E94D33" w:rsidRPr="007A0217" w:rsidRDefault="00E94D33" w:rsidP="00E94D33">
            <w:pPr>
              <w:rPr>
                <w:rFonts w:ascii="Arial" w:hAnsi="Arial" w:cs="Arial"/>
                <w:bCs/>
                <w:iCs/>
              </w:rPr>
            </w:pPr>
            <w:r w:rsidRPr="007A0217">
              <w:rPr>
                <w:rFonts w:ascii="Arial" w:hAnsi="Arial" w:cs="Arial"/>
                <w:bCs/>
                <w:iCs/>
              </w:rPr>
              <w:t>Department:  Board</w:t>
            </w:r>
          </w:p>
        </w:tc>
        <w:tc>
          <w:tcPr>
            <w:tcW w:w="3020" w:type="dxa"/>
            <w:vMerge/>
            <w:tcBorders>
              <w:left w:val="thinThickSmallGap" w:sz="24" w:space="0" w:color="2D746E"/>
              <w:right w:val="thinThickSmallGap" w:sz="24" w:space="0" w:color="2D746E"/>
            </w:tcBorders>
            <w:shd w:val="clear" w:color="auto" w:fill="auto"/>
          </w:tcPr>
          <w:p w14:paraId="16FCE262" w14:textId="77777777" w:rsidR="00E94D33" w:rsidRPr="007A0217" w:rsidRDefault="00E94D33" w:rsidP="00E94D33">
            <w:pPr>
              <w:rPr>
                <w:rFonts w:ascii="Arial" w:hAnsi="Arial" w:cs="Arial"/>
                <w:bCs/>
                <w:iCs/>
              </w:rPr>
            </w:pPr>
          </w:p>
        </w:tc>
      </w:tr>
      <w:tr w:rsidR="00E94D33" w:rsidRPr="007A0217" w14:paraId="76227E1F" w14:textId="77777777" w:rsidTr="000E19E8">
        <w:trPr>
          <w:trHeight w:hRule="exact" w:val="738"/>
          <w:jc w:val="center"/>
        </w:trPr>
        <w:tc>
          <w:tcPr>
            <w:tcW w:w="4185"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611C6572" w14:textId="77777777" w:rsidR="00E94D33" w:rsidRPr="007A0217" w:rsidRDefault="00E94D33" w:rsidP="00E94D33">
            <w:pPr>
              <w:rPr>
                <w:rFonts w:ascii="Arial" w:hAnsi="Arial" w:cs="Arial"/>
                <w:bCs/>
                <w:iCs/>
              </w:rPr>
            </w:pPr>
            <w:r w:rsidRPr="007A0217">
              <w:rPr>
                <w:rFonts w:ascii="Arial" w:hAnsi="Arial" w:cs="Arial"/>
                <w:bCs/>
                <w:iCs/>
              </w:rPr>
              <w:t xml:space="preserve">Date Issued:  </w:t>
            </w:r>
          </w:p>
        </w:tc>
        <w:tc>
          <w:tcPr>
            <w:tcW w:w="3017"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196CB563" w14:textId="3996D3E7" w:rsidR="00E94D33" w:rsidRPr="007A0217" w:rsidRDefault="00E94D33" w:rsidP="007A0217">
            <w:pPr>
              <w:ind w:left="-109" w:right="-1142" w:firstLine="109"/>
              <w:rPr>
                <w:rFonts w:ascii="Arial" w:hAnsi="Arial" w:cs="Arial"/>
                <w:bCs/>
                <w:iCs/>
              </w:rPr>
            </w:pPr>
            <w:r w:rsidRPr="007A0217">
              <w:rPr>
                <w:rFonts w:ascii="Arial" w:hAnsi="Arial" w:cs="Arial"/>
                <w:bCs/>
                <w:iCs/>
              </w:rPr>
              <w:t xml:space="preserve">Revised Date: </w:t>
            </w:r>
            <w:r w:rsidR="009A6D59" w:rsidRPr="007A0217">
              <w:rPr>
                <w:rFonts w:ascii="Arial" w:eastAsia="Calibri" w:hAnsi="Arial" w:cs="Arial"/>
                <w:color w:val="auto"/>
                <w:kern w:val="0"/>
              </w:rPr>
              <w:t>06/20/2024</w:t>
            </w:r>
          </w:p>
          <w:p w14:paraId="7A774AD0" w14:textId="124FE7D9" w:rsidR="00E94D33" w:rsidRPr="007A0217" w:rsidRDefault="00E94D33" w:rsidP="007A0217">
            <w:pPr>
              <w:ind w:right="-511"/>
              <w:rPr>
                <w:rFonts w:ascii="Arial" w:hAnsi="Arial" w:cs="Arial"/>
                <w:bCs/>
                <w:iCs/>
              </w:rPr>
            </w:pPr>
            <w:r w:rsidRPr="007A0217">
              <w:rPr>
                <w:rFonts w:ascii="Arial" w:hAnsi="Arial" w:cs="Arial"/>
                <w:bCs/>
                <w:iCs/>
              </w:rPr>
              <w:t xml:space="preserve">Review Date: </w:t>
            </w:r>
            <w:r w:rsidR="000E19E8">
              <w:rPr>
                <w:rFonts w:ascii="Arial" w:hAnsi="Arial" w:cs="Arial"/>
                <w:bCs/>
                <w:iCs/>
              </w:rPr>
              <w:t xml:space="preserve"> </w:t>
            </w:r>
            <w:r w:rsidR="009A6D59" w:rsidRPr="007A0217">
              <w:rPr>
                <w:rFonts w:ascii="Arial" w:eastAsia="Calibri" w:hAnsi="Arial" w:cs="Arial"/>
                <w:color w:val="auto"/>
                <w:kern w:val="0"/>
              </w:rPr>
              <w:t>06/20/2024</w:t>
            </w:r>
          </w:p>
        </w:tc>
        <w:tc>
          <w:tcPr>
            <w:tcW w:w="3020" w:type="dxa"/>
            <w:vMerge/>
            <w:tcBorders>
              <w:left w:val="thinThickSmallGap" w:sz="24" w:space="0" w:color="2D746E"/>
              <w:right w:val="thinThickSmallGap" w:sz="24" w:space="0" w:color="2D746E"/>
            </w:tcBorders>
            <w:shd w:val="clear" w:color="auto" w:fill="auto"/>
          </w:tcPr>
          <w:p w14:paraId="4D7E0213" w14:textId="77777777" w:rsidR="00E94D33" w:rsidRPr="007A0217" w:rsidRDefault="00E94D33" w:rsidP="00E94D33">
            <w:pPr>
              <w:rPr>
                <w:rFonts w:ascii="Arial" w:hAnsi="Arial" w:cs="Arial"/>
                <w:bCs/>
                <w:iCs/>
              </w:rPr>
            </w:pPr>
          </w:p>
        </w:tc>
      </w:tr>
      <w:tr w:rsidR="00E94D33" w:rsidRPr="007A0217" w14:paraId="1FD93953" w14:textId="77777777" w:rsidTr="000E19E8">
        <w:trPr>
          <w:trHeight w:val="873"/>
          <w:jc w:val="center"/>
        </w:trPr>
        <w:tc>
          <w:tcPr>
            <w:tcW w:w="4185"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tcPr>
          <w:p w14:paraId="244D68B2" w14:textId="77777777" w:rsidR="00E94D33" w:rsidRPr="007A0217" w:rsidRDefault="00E94D33" w:rsidP="00E94D33">
            <w:pPr>
              <w:rPr>
                <w:rFonts w:ascii="Arial" w:hAnsi="Arial" w:cs="Arial"/>
                <w:bCs/>
                <w:iCs/>
              </w:rPr>
            </w:pPr>
            <w:r w:rsidRPr="007A0217">
              <w:rPr>
                <w:rFonts w:ascii="Arial" w:hAnsi="Arial" w:cs="Arial"/>
                <w:bCs/>
                <w:iCs/>
              </w:rPr>
              <w:t>President Approval:</w:t>
            </w:r>
          </w:p>
          <w:p w14:paraId="48B62AD6" w14:textId="77777777" w:rsidR="00E94D33" w:rsidRPr="007A0217" w:rsidRDefault="00E94D33" w:rsidP="00E94D33">
            <w:pPr>
              <w:rPr>
                <w:rFonts w:ascii="Arial" w:hAnsi="Arial" w:cs="Arial"/>
                <w:bCs/>
                <w:iCs/>
              </w:rPr>
            </w:pPr>
          </w:p>
          <w:p w14:paraId="0F963A19" w14:textId="6BFA32E1" w:rsidR="00E94D33" w:rsidRPr="007A0217" w:rsidRDefault="00E94D33" w:rsidP="00E94D33">
            <w:pPr>
              <w:rPr>
                <w:rFonts w:ascii="Arial" w:hAnsi="Arial" w:cs="Arial"/>
                <w:bCs/>
                <w:iCs/>
              </w:rPr>
            </w:pPr>
            <w:r w:rsidRPr="007A0217">
              <w:rPr>
                <w:rFonts w:ascii="Arial" w:hAnsi="Arial" w:cs="Arial"/>
                <w:bCs/>
                <w:iCs/>
              </w:rPr>
              <w:t>_____________________________</w:t>
            </w:r>
          </w:p>
        </w:tc>
        <w:tc>
          <w:tcPr>
            <w:tcW w:w="3017"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tcPr>
          <w:p w14:paraId="113F8935" w14:textId="77777777" w:rsidR="00E94D33" w:rsidRPr="007A0217" w:rsidRDefault="00E94D33" w:rsidP="00E94D33">
            <w:pPr>
              <w:rPr>
                <w:rFonts w:ascii="Arial" w:hAnsi="Arial" w:cs="Arial"/>
                <w:bCs/>
                <w:iCs/>
              </w:rPr>
            </w:pPr>
            <w:r w:rsidRPr="007A0217">
              <w:rPr>
                <w:rFonts w:ascii="Arial" w:hAnsi="Arial" w:cs="Arial"/>
                <w:bCs/>
                <w:iCs/>
              </w:rPr>
              <w:t xml:space="preserve">Effective Date: </w:t>
            </w:r>
          </w:p>
          <w:p w14:paraId="4D7F6B9A" w14:textId="77777777" w:rsidR="00E94D33" w:rsidRPr="007A0217" w:rsidRDefault="00E94D33" w:rsidP="00E94D33">
            <w:pPr>
              <w:rPr>
                <w:rFonts w:ascii="Arial" w:hAnsi="Arial" w:cs="Arial"/>
                <w:bCs/>
                <w:iCs/>
              </w:rPr>
            </w:pPr>
          </w:p>
          <w:p w14:paraId="2C4FD960" w14:textId="460D2AD9" w:rsidR="00E94D33" w:rsidRPr="007A0217" w:rsidRDefault="00E94D33" w:rsidP="007A0217">
            <w:pPr>
              <w:ind w:right="-611"/>
              <w:rPr>
                <w:rFonts w:ascii="Arial" w:hAnsi="Arial" w:cs="Arial"/>
                <w:bCs/>
                <w:iCs/>
              </w:rPr>
            </w:pPr>
            <w:r w:rsidRPr="007A0217">
              <w:rPr>
                <w:rFonts w:ascii="Arial" w:hAnsi="Arial" w:cs="Arial"/>
                <w:bCs/>
                <w:iCs/>
              </w:rPr>
              <w:t>__________________</w:t>
            </w:r>
          </w:p>
        </w:tc>
        <w:tc>
          <w:tcPr>
            <w:tcW w:w="3020" w:type="dxa"/>
            <w:vMerge/>
            <w:tcBorders>
              <w:left w:val="thinThickSmallGap" w:sz="24" w:space="0" w:color="2D746E"/>
              <w:bottom w:val="thinThickSmallGap" w:sz="24" w:space="0" w:color="2D746E"/>
              <w:right w:val="thinThickSmallGap" w:sz="24" w:space="0" w:color="2D746E"/>
            </w:tcBorders>
            <w:shd w:val="clear" w:color="auto" w:fill="auto"/>
          </w:tcPr>
          <w:p w14:paraId="0E52F6F8" w14:textId="77777777" w:rsidR="00E94D33" w:rsidRPr="007A0217" w:rsidRDefault="00E94D33" w:rsidP="00E94D33">
            <w:pPr>
              <w:rPr>
                <w:rFonts w:ascii="Arial" w:hAnsi="Arial" w:cs="Arial"/>
                <w:bCs/>
                <w:iCs/>
              </w:rPr>
            </w:pPr>
          </w:p>
        </w:tc>
      </w:tr>
    </w:tbl>
    <w:p w14:paraId="6B78E597" w14:textId="77777777" w:rsidR="00E94D33" w:rsidRPr="009C7ADE" w:rsidRDefault="00E94D33" w:rsidP="00595D3B">
      <w:pPr>
        <w:rPr>
          <w:bCs/>
          <w:iCs/>
          <w:lang w:val="en"/>
        </w:rPr>
      </w:pPr>
    </w:p>
    <w:p w14:paraId="180CB3CA" w14:textId="77777777" w:rsidR="00DE2EBE" w:rsidRPr="00523349" w:rsidRDefault="00DE2EBE" w:rsidP="00595D3B">
      <w:pPr>
        <w:rPr>
          <w:rFonts w:ascii="Arial" w:hAnsi="Arial" w:cs="Arial"/>
          <w:b/>
          <w:bCs/>
          <w:iCs/>
          <w:lang w:val="en"/>
        </w:rPr>
      </w:pPr>
      <w:r w:rsidRPr="00523349">
        <w:rPr>
          <w:rFonts w:ascii="Arial" w:hAnsi="Arial" w:cs="Arial"/>
          <w:b/>
          <w:bCs/>
          <w:iCs/>
          <w:lang w:val="en"/>
        </w:rPr>
        <w:t>POLICY:</w:t>
      </w:r>
    </w:p>
    <w:p w14:paraId="3A5A0F72" w14:textId="77777777" w:rsidR="00DE2EBE" w:rsidRPr="00523349" w:rsidRDefault="00DE2EBE" w:rsidP="1D9B7DF9">
      <w:pPr>
        <w:jc w:val="both"/>
        <w:rPr>
          <w:rFonts w:ascii="Arial" w:hAnsi="Arial" w:cs="Arial"/>
        </w:rPr>
      </w:pPr>
      <w:r w:rsidRPr="00523349">
        <w:rPr>
          <w:rFonts w:ascii="Arial" w:hAnsi="Arial" w:cs="Arial"/>
        </w:rPr>
        <w:t>It is the policy of Central Florida Cares Health System, Inc. (CFCHS) that the Board shall be comprised of a majority of commun</w:t>
      </w:r>
      <w:r w:rsidR="0083249A" w:rsidRPr="00523349">
        <w:rPr>
          <w:rFonts w:ascii="Arial" w:hAnsi="Arial" w:cs="Arial"/>
        </w:rPr>
        <w:t xml:space="preserve">ity stakeholders, </w:t>
      </w:r>
      <w:r w:rsidR="00EC5951" w:rsidRPr="00523349">
        <w:rPr>
          <w:rFonts w:ascii="Arial" w:hAnsi="Arial" w:cs="Arial"/>
        </w:rPr>
        <w:t>persons served</w:t>
      </w:r>
      <w:r w:rsidR="0083249A" w:rsidRPr="00523349">
        <w:rPr>
          <w:rFonts w:ascii="Arial" w:hAnsi="Arial" w:cs="Arial"/>
        </w:rPr>
        <w:t xml:space="preserve">, </w:t>
      </w:r>
      <w:r w:rsidR="00C21962" w:rsidRPr="00523349">
        <w:rPr>
          <w:rFonts w:ascii="Arial" w:hAnsi="Arial" w:cs="Arial"/>
        </w:rPr>
        <w:t>family members</w:t>
      </w:r>
      <w:r w:rsidR="0083249A" w:rsidRPr="00523349">
        <w:rPr>
          <w:rFonts w:ascii="Arial" w:hAnsi="Arial" w:cs="Arial"/>
        </w:rPr>
        <w:t xml:space="preserve">, </w:t>
      </w:r>
      <w:r w:rsidRPr="00523349">
        <w:rPr>
          <w:rFonts w:ascii="Arial" w:hAnsi="Arial" w:cs="Arial"/>
        </w:rPr>
        <w:t xml:space="preserve">and representatives from the founding </w:t>
      </w:r>
      <w:r w:rsidR="000F1530" w:rsidRPr="00523349">
        <w:rPr>
          <w:rFonts w:ascii="Arial" w:hAnsi="Arial" w:cs="Arial"/>
        </w:rPr>
        <w:t>Provider</w:t>
      </w:r>
      <w:r w:rsidRPr="00523349">
        <w:rPr>
          <w:rFonts w:ascii="Arial" w:hAnsi="Arial" w:cs="Arial"/>
        </w:rPr>
        <w:t xml:space="preserve"> agencies.</w:t>
      </w:r>
    </w:p>
    <w:p w14:paraId="2C0F51B2" w14:textId="77777777" w:rsidR="00DE2EBE" w:rsidRPr="00523349" w:rsidRDefault="00DE2EBE" w:rsidP="00595D3B">
      <w:pPr>
        <w:rPr>
          <w:rFonts w:ascii="Arial" w:hAnsi="Arial" w:cs="Arial"/>
          <w:b/>
          <w:bCs/>
          <w:i/>
          <w:iCs/>
          <w:lang w:val="en"/>
        </w:rPr>
      </w:pPr>
    </w:p>
    <w:p w14:paraId="62BDE5DD" w14:textId="77777777" w:rsidR="00DE2EBE" w:rsidRPr="00523349" w:rsidRDefault="00DE2EBE" w:rsidP="00595D3B">
      <w:pPr>
        <w:rPr>
          <w:rFonts w:ascii="Arial" w:hAnsi="Arial" w:cs="Arial"/>
          <w:b/>
          <w:bCs/>
          <w:iCs/>
          <w:lang w:val="en"/>
        </w:rPr>
      </w:pPr>
      <w:r w:rsidRPr="00523349">
        <w:rPr>
          <w:rFonts w:ascii="Arial" w:hAnsi="Arial" w:cs="Arial"/>
          <w:b/>
          <w:bCs/>
          <w:iCs/>
          <w:lang w:val="en"/>
        </w:rPr>
        <w:t>PURPOSE:</w:t>
      </w:r>
    </w:p>
    <w:p w14:paraId="2A284513" w14:textId="77777777" w:rsidR="00DE2EBE" w:rsidRPr="00523349" w:rsidRDefault="00DE2EBE" w:rsidP="00595D3B">
      <w:pPr>
        <w:rPr>
          <w:rFonts w:ascii="Arial" w:hAnsi="Arial" w:cs="Arial"/>
          <w:lang w:val="en"/>
        </w:rPr>
      </w:pPr>
      <w:r w:rsidRPr="00523349">
        <w:rPr>
          <w:rFonts w:ascii="Arial" w:hAnsi="Arial" w:cs="Arial"/>
          <w:lang w:val="en"/>
        </w:rPr>
        <w:t>The purpose of this policy is to ensure broad community/public participation in decision making.</w:t>
      </w:r>
    </w:p>
    <w:p w14:paraId="65EEB20E" w14:textId="77777777" w:rsidR="00DE2EBE" w:rsidRPr="00523349" w:rsidRDefault="00DE2EBE" w:rsidP="00595D3B">
      <w:pPr>
        <w:rPr>
          <w:rFonts w:ascii="Arial" w:hAnsi="Arial" w:cs="Arial"/>
          <w:lang w:val="en"/>
        </w:rPr>
      </w:pPr>
    </w:p>
    <w:p w14:paraId="1131C038" w14:textId="77777777" w:rsidR="00DE2EBE" w:rsidRPr="00523349" w:rsidRDefault="00AF4AEC" w:rsidP="00595D3B">
      <w:pPr>
        <w:rPr>
          <w:rFonts w:ascii="Arial" w:hAnsi="Arial" w:cs="Arial"/>
          <w:b/>
          <w:bCs/>
          <w:iCs/>
          <w:lang w:val="en"/>
        </w:rPr>
      </w:pPr>
      <w:r w:rsidRPr="00523349">
        <w:rPr>
          <w:rFonts w:ascii="Arial" w:hAnsi="Arial" w:cs="Arial"/>
          <w:b/>
          <w:bCs/>
          <w:iCs/>
          <w:lang w:val="en"/>
        </w:rPr>
        <w:t>DIRECTORSHIP</w:t>
      </w:r>
      <w:r w:rsidR="00DE2EBE" w:rsidRPr="00523349">
        <w:rPr>
          <w:rFonts w:ascii="Arial" w:hAnsi="Arial" w:cs="Arial"/>
          <w:b/>
          <w:bCs/>
          <w:iCs/>
          <w:lang w:val="en"/>
        </w:rPr>
        <w:t>:</w:t>
      </w:r>
    </w:p>
    <w:p w14:paraId="3CA7E4DC" w14:textId="77777777" w:rsidR="00AF4AEC" w:rsidRPr="00523349" w:rsidRDefault="00AF4AEC" w:rsidP="00595D3B">
      <w:pPr>
        <w:jc w:val="both"/>
        <w:rPr>
          <w:rFonts w:ascii="Arial" w:hAnsi="Arial" w:cs="Arial"/>
          <w:lang w:val="en"/>
        </w:rPr>
      </w:pPr>
      <w:r w:rsidRPr="00523349">
        <w:rPr>
          <w:rFonts w:ascii="Arial" w:hAnsi="Arial" w:cs="Arial"/>
          <w:lang w:val="en"/>
        </w:rPr>
        <w:t xml:space="preserve">The Board </w:t>
      </w:r>
      <w:r w:rsidR="0019203A" w:rsidRPr="00523349">
        <w:rPr>
          <w:rFonts w:ascii="Arial" w:hAnsi="Arial" w:cs="Arial"/>
          <w:lang w:val="en"/>
        </w:rPr>
        <w:t xml:space="preserve">of Directors </w:t>
      </w:r>
      <w:r w:rsidRPr="00523349">
        <w:rPr>
          <w:rFonts w:ascii="Arial" w:hAnsi="Arial" w:cs="Arial"/>
          <w:lang w:val="en"/>
        </w:rPr>
        <w:t xml:space="preserve">shall consist of no </w:t>
      </w:r>
      <w:r w:rsidR="001B66D8" w:rsidRPr="00523349">
        <w:rPr>
          <w:rFonts w:ascii="Arial" w:hAnsi="Arial" w:cs="Arial"/>
          <w:lang w:val="en"/>
        </w:rPr>
        <w:t>fewer</w:t>
      </w:r>
      <w:r w:rsidRPr="00523349">
        <w:rPr>
          <w:rFonts w:ascii="Arial" w:hAnsi="Arial" w:cs="Arial"/>
          <w:lang w:val="en"/>
        </w:rPr>
        <w:t xml:space="preserve"> than fifteen (15) and no more than twenty-five (25) </w:t>
      </w:r>
      <w:r w:rsidR="009C1061" w:rsidRPr="00523349">
        <w:rPr>
          <w:rFonts w:ascii="Arial" w:hAnsi="Arial" w:cs="Arial"/>
          <w:lang w:val="en"/>
        </w:rPr>
        <w:t>D</w:t>
      </w:r>
      <w:r w:rsidRPr="00523349">
        <w:rPr>
          <w:rFonts w:ascii="Arial" w:hAnsi="Arial" w:cs="Arial"/>
          <w:lang w:val="en"/>
        </w:rPr>
        <w:t xml:space="preserve">irectors.  The Board of Directors shall be based on a fair representation of each of the four counties (Orange, Osceola, Seminole, and Brevard) by population, representative specialties, and needed stakeholders with each county having no less than two (2) </w:t>
      </w:r>
      <w:r w:rsidR="00555571" w:rsidRPr="00523349">
        <w:rPr>
          <w:rFonts w:ascii="Arial" w:hAnsi="Arial" w:cs="Arial"/>
          <w:lang w:val="en"/>
        </w:rPr>
        <w:t>Directors</w:t>
      </w:r>
      <w:r w:rsidRPr="00523349">
        <w:rPr>
          <w:rFonts w:ascii="Arial" w:hAnsi="Arial" w:cs="Arial"/>
          <w:lang w:val="en"/>
        </w:rPr>
        <w:t xml:space="preserve">.  </w:t>
      </w:r>
      <w:r w:rsidR="00AA5114" w:rsidRPr="00523349">
        <w:rPr>
          <w:rFonts w:ascii="Arial" w:hAnsi="Arial" w:cs="Arial"/>
          <w:lang w:val="en"/>
        </w:rPr>
        <w:t xml:space="preserve">The </w:t>
      </w:r>
      <w:r w:rsidR="00AA5114" w:rsidRPr="00523349">
        <w:rPr>
          <w:rFonts w:ascii="Arial" w:hAnsi="Arial" w:cs="Arial"/>
        </w:rPr>
        <w:t xml:space="preserve">composition must include </w:t>
      </w:r>
      <w:r w:rsidR="000D2BC5" w:rsidRPr="00523349">
        <w:rPr>
          <w:rFonts w:ascii="Arial" w:hAnsi="Arial" w:cs="Arial"/>
        </w:rPr>
        <w:t>persons served</w:t>
      </w:r>
      <w:r w:rsidR="00AA5114" w:rsidRPr="00523349">
        <w:rPr>
          <w:rFonts w:ascii="Arial" w:hAnsi="Arial" w:cs="Arial"/>
        </w:rPr>
        <w:t xml:space="preserve"> and their family members, representatives of local government, area law enforcement agencies, health care facilities, and community-based care lead agencies, business leaders, and providers of substance use </w:t>
      </w:r>
      <w:r w:rsidR="000D2BC5" w:rsidRPr="00523349">
        <w:rPr>
          <w:rFonts w:ascii="Arial" w:hAnsi="Arial" w:cs="Arial"/>
        </w:rPr>
        <w:t xml:space="preserve">disorder </w:t>
      </w:r>
      <w:r w:rsidR="00AA5114" w:rsidRPr="00523349">
        <w:rPr>
          <w:rFonts w:ascii="Arial" w:hAnsi="Arial" w:cs="Arial"/>
        </w:rPr>
        <w:t>and mental health services as defined in chapters 394 and 397</w:t>
      </w:r>
      <w:r w:rsidR="00C91F77" w:rsidRPr="00523349">
        <w:rPr>
          <w:rFonts w:ascii="Arial" w:hAnsi="Arial" w:cs="Arial"/>
        </w:rPr>
        <w:t xml:space="preserve"> of the Florida Statutes</w:t>
      </w:r>
      <w:r w:rsidR="00AA5114" w:rsidRPr="00523349">
        <w:rPr>
          <w:rFonts w:ascii="Arial" w:hAnsi="Arial" w:cs="Arial"/>
        </w:rPr>
        <w:t xml:space="preserve">.  </w:t>
      </w:r>
      <w:r w:rsidR="00B76D9C" w:rsidRPr="00523349">
        <w:rPr>
          <w:rFonts w:ascii="Arial" w:hAnsi="Arial" w:cs="Arial"/>
          <w:lang w:val="en"/>
        </w:rPr>
        <w:t xml:space="preserve">All representatives shall be over the age of twenty-one (21) years.  </w:t>
      </w:r>
    </w:p>
    <w:p w14:paraId="10038E76" w14:textId="77777777" w:rsidR="00B76D9C" w:rsidRPr="00523349" w:rsidRDefault="00B76D9C" w:rsidP="00595D3B">
      <w:pPr>
        <w:jc w:val="both"/>
        <w:rPr>
          <w:rFonts w:ascii="Arial" w:hAnsi="Arial" w:cs="Arial"/>
          <w:lang w:val="en"/>
        </w:rPr>
      </w:pPr>
    </w:p>
    <w:p w14:paraId="737D03BB" w14:textId="77777777" w:rsidR="009D60D7" w:rsidRPr="00523349" w:rsidRDefault="00B76D9C" w:rsidP="00595D3B">
      <w:pPr>
        <w:jc w:val="both"/>
        <w:rPr>
          <w:rFonts w:ascii="Arial" w:hAnsi="Arial" w:cs="Arial"/>
          <w:lang w:val="en"/>
        </w:rPr>
      </w:pPr>
      <w:r w:rsidRPr="00523349">
        <w:rPr>
          <w:rFonts w:ascii="Arial" w:hAnsi="Arial" w:cs="Arial"/>
          <w:lang w:val="en"/>
        </w:rPr>
        <w:t xml:space="preserve">The Board </w:t>
      </w:r>
      <w:r w:rsidR="0019203A" w:rsidRPr="00523349">
        <w:rPr>
          <w:rFonts w:ascii="Arial" w:hAnsi="Arial" w:cs="Arial"/>
          <w:lang w:val="en"/>
        </w:rPr>
        <w:t xml:space="preserve">of Directors </w:t>
      </w:r>
      <w:r w:rsidRPr="00523349">
        <w:rPr>
          <w:rFonts w:ascii="Arial" w:hAnsi="Arial" w:cs="Arial"/>
          <w:lang w:val="en"/>
        </w:rPr>
        <w:t xml:space="preserve">may extend the number of </w:t>
      </w:r>
      <w:r w:rsidR="00D60EBE" w:rsidRPr="00523349">
        <w:rPr>
          <w:rFonts w:ascii="Arial" w:hAnsi="Arial" w:cs="Arial"/>
          <w:lang w:val="en"/>
        </w:rPr>
        <w:t>D</w:t>
      </w:r>
      <w:r w:rsidRPr="00523349">
        <w:rPr>
          <w:rFonts w:ascii="Arial" w:hAnsi="Arial" w:cs="Arial"/>
          <w:lang w:val="en"/>
        </w:rPr>
        <w:t>irectors b</w:t>
      </w:r>
      <w:r w:rsidR="00D60EBE" w:rsidRPr="00523349">
        <w:rPr>
          <w:rFonts w:ascii="Arial" w:hAnsi="Arial" w:cs="Arial"/>
          <w:lang w:val="en"/>
        </w:rPr>
        <w:t xml:space="preserve">y a passing vote of </w:t>
      </w:r>
      <w:r w:rsidR="003E5517" w:rsidRPr="00523349">
        <w:rPr>
          <w:rFonts w:ascii="Arial" w:hAnsi="Arial" w:cs="Arial"/>
          <w:lang w:val="en"/>
        </w:rPr>
        <w:t>two-thirds</w:t>
      </w:r>
      <w:r w:rsidR="00D60EBE" w:rsidRPr="00523349">
        <w:rPr>
          <w:rFonts w:ascii="Arial" w:hAnsi="Arial" w:cs="Arial"/>
          <w:lang w:val="en"/>
        </w:rPr>
        <w:t xml:space="preserve"> of the Board of D</w:t>
      </w:r>
      <w:r w:rsidRPr="00523349">
        <w:rPr>
          <w:rFonts w:ascii="Arial" w:hAnsi="Arial" w:cs="Arial"/>
          <w:lang w:val="en"/>
        </w:rPr>
        <w:t>irectors</w:t>
      </w:r>
      <w:r w:rsidR="008717B2" w:rsidRPr="00523349">
        <w:rPr>
          <w:rFonts w:ascii="Arial" w:hAnsi="Arial" w:cs="Arial"/>
          <w:lang w:val="en"/>
        </w:rPr>
        <w:t>.</w:t>
      </w:r>
    </w:p>
    <w:p w14:paraId="1E0505FC" w14:textId="77777777" w:rsidR="009D60D7" w:rsidRPr="00523349" w:rsidRDefault="009D60D7" w:rsidP="00595D3B">
      <w:pPr>
        <w:jc w:val="both"/>
        <w:rPr>
          <w:rFonts w:ascii="Arial" w:hAnsi="Arial" w:cs="Arial"/>
          <w:lang w:val="en"/>
        </w:rPr>
      </w:pPr>
    </w:p>
    <w:p w14:paraId="41C36180" w14:textId="77777777" w:rsidR="00DE2EBE" w:rsidRPr="00523349" w:rsidRDefault="00DE2EBE" w:rsidP="00595D3B">
      <w:pPr>
        <w:jc w:val="both"/>
        <w:rPr>
          <w:rFonts w:ascii="Arial" w:hAnsi="Arial" w:cs="Arial"/>
          <w:b/>
          <w:bCs/>
          <w:iCs/>
          <w:lang w:val="en"/>
        </w:rPr>
      </w:pPr>
      <w:r w:rsidRPr="00523349">
        <w:rPr>
          <w:rFonts w:ascii="Arial" w:hAnsi="Arial" w:cs="Arial"/>
          <w:b/>
          <w:bCs/>
          <w:iCs/>
          <w:lang w:val="en"/>
        </w:rPr>
        <w:t>APPOINTMENT AND TERMS OF OFFICE:</w:t>
      </w:r>
    </w:p>
    <w:p w14:paraId="7F8033E1" w14:textId="77777777" w:rsidR="00DE2EBE" w:rsidRPr="00523349" w:rsidRDefault="009B292F" w:rsidP="00595D3B">
      <w:pPr>
        <w:jc w:val="both"/>
        <w:rPr>
          <w:rFonts w:ascii="Arial" w:hAnsi="Arial" w:cs="Arial"/>
        </w:rPr>
      </w:pPr>
      <w:r w:rsidRPr="00523349">
        <w:rPr>
          <w:rFonts w:ascii="Arial" w:hAnsi="Arial" w:cs="Arial"/>
        </w:rPr>
        <w:t>A</w:t>
      </w:r>
      <w:r w:rsidR="004E25B5" w:rsidRPr="00523349">
        <w:rPr>
          <w:rFonts w:ascii="Arial" w:hAnsi="Arial" w:cs="Arial"/>
        </w:rPr>
        <w:t xml:space="preserve"> Director’s term shall be three (3)-year terms,</w:t>
      </w:r>
      <w:r w:rsidR="00AA5114" w:rsidRPr="00523349">
        <w:rPr>
          <w:rFonts w:ascii="Arial" w:hAnsi="Arial" w:cs="Arial"/>
        </w:rPr>
        <w:t xml:space="preserve"> after initial one (1)-year term.</w:t>
      </w:r>
    </w:p>
    <w:p w14:paraId="74532A68" w14:textId="77777777" w:rsidR="00AA5114" w:rsidRPr="00523349" w:rsidRDefault="00AA5114" w:rsidP="00595D3B">
      <w:pPr>
        <w:jc w:val="both"/>
        <w:rPr>
          <w:rFonts w:ascii="Arial" w:hAnsi="Arial" w:cs="Arial"/>
          <w:b/>
          <w:bCs/>
          <w:iCs/>
          <w:lang w:val="en"/>
        </w:rPr>
      </w:pPr>
    </w:p>
    <w:p w14:paraId="358ED8BC" w14:textId="77777777" w:rsidR="00DE2EBE" w:rsidRPr="00523349" w:rsidRDefault="00DE2EBE" w:rsidP="00595D3B">
      <w:pPr>
        <w:jc w:val="both"/>
        <w:rPr>
          <w:rFonts w:ascii="Arial" w:hAnsi="Arial" w:cs="Arial"/>
          <w:b/>
          <w:bCs/>
          <w:iCs/>
          <w:lang w:val="en"/>
        </w:rPr>
      </w:pPr>
      <w:r w:rsidRPr="00523349">
        <w:rPr>
          <w:rFonts w:ascii="Arial" w:hAnsi="Arial" w:cs="Arial"/>
          <w:b/>
          <w:bCs/>
          <w:iCs/>
          <w:lang w:val="en"/>
        </w:rPr>
        <w:t>DUTIES:</w:t>
      </w:r>
    </w:p>
    <w:p w14:paraId="441D6F00" w14:textId="77777777" w:rsidR="0099294C" w:rsidRPr="00523349" w:rsidRDefault="006409BC" w:rsidP="1D9B7DF9">
      <w:pPr>
        <w:jc w:val="both"/>
        <w:rPr>
          <w:rFonts w:ascii="Arial" w:hAnsi="Arial" w:cs="Arial"/>
        </w:rPr>
      </w:pPr>
      <w:r w:rsidRPr="00523349">
        <w:rPr>
          <w:rFonts w:ascii="Arial" w:hAnsi="Arial" w:cs="Arial"/>
        </w:rPr>
        <w:t>The Board of Directors shall responsibly oversee the affairs and operations of CFCHS in accordanc</w:t>
      </w:r>
      <w:r w:rsidR="00214B50" w:rsidRPr="00523349">
        <w:rPr>
          <w:rFonts w:ascii="Arial" w:hAnsi="Arial" w:cs="Arial"/>
        </w:rPr>
        <w:t>e with the powers vested in them and accountable for the fulfillment of the functions, powers, and responsibilities as stated</w:t>
      </w:r>
      <w:r w:rsidRPr="00523349">
        <w:rPr>
          <w:rFonts w:ascii="Arial" w:hAnsi="Arial" w:cs="Arial"/>
        </w:rPr>
        <w:t xml:space="preserve"> by the Articles of Incorporation and By</w:t>
      </w:r>
      <w:r w:rsidR="003773EA" w:rsidRPr="00523349">
        <w:rPr>
          <w:rFonts w:ascii="Arial" w:hAnsi="Arial" w:cs="Arial"/>
        </w:rPr>
        <w:t>-</w:t>
      </w:r>
      <w:r w:rsidRPr="00523349">
        <w:rPr>
          <w:rFonts w:ascii="Arial" w:hAnsi="Arial" w:cs="Arial"/>
        </w:rPr>
        <w:t>laws of the Corporation</w:t>
      </w:r>
      <w:r w:rsidR="00214B50" w:rsidRPr="00523349">
        <w:rPr>
          <w:rFonts w:ascii="Arial" w:hAnsi="Arial" w:cs="Arial"/>
        </w:rPr>
        <w:t>.</w:t>
      </w:r>
      <w:r w:rsidRPr="00523349">
        <w:rPr>
          <w:rFonts w:ascii="Arial" w:hAnsi="Arial" w:cs="Arial"/>
        </w:rPr>
        <w:br w:type="page"/>
      </w:r>
    </w:p>
    <w:tbl>
      <w:tblPr>
        <w:tblW w:w="1021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320"/>
        <w:gridCol w:w="3005"/>
        <w:gridCol w:w="2890"/>
      </w:tblGrid>
      <w:tr w:rsidR="00E94D33" w:rsidRPr="00523349" w14:paraId="35EDC153" w14:textId="77777777" w:rsidTr="0062289B">
        <w:trPr>
          <w:trHeight w:val="576"/>
          <w:jc w:val="center"/>
        </w:trPr>
        <w:tc>
          <w:tcPr>
            <w:tcW w:w="7325" w:type="dxa"/>
            <w:gridSpan w:val="2"/>
            <w:shd w:val="clear" w:color="auto" w:fill="auto"/>
            <w:vAlign w:val="center"/>
          </w:tcPr>
          <w:p w14:paraId="38383083" w14:textId="77777777" w:rsidR="00E94D33" w:rsidRPr="00523349" w:rsidRDefault="00E94D33" w:rsidP="00EC48C9">
            <w:pPr>
              <w:rPr>
                <w:rFonts w:ascii="Arial" w:hAnsi="Arial" w:cs="Arial"/>
                <w:bCs/>
                <w:iCs/>
              </w:rPr>
            </w:pPr>
            <w:r w:rsidRPr="00523349">
              <w:rPr>
                <w:rFonts w:ascii="Arial" w:hAnsi="Arial" w:cs="Arial"/>
                <w:bCs/>
                <w:iCs/>
              </w:rPr>
              <w:lastRenderedPageBreak/>
              <w:t>Policy Title:  Directors’ Attendance</w:t>
            </w:r>
          </w:p>
        </w:tc>
        <w:tc>
          <w:tcPr>
            <w:tcW w:w="2890" w:type="dxa"/>
            <w:vMerge w:val="restart"/>
            <w:shd w:val="clear" w:color="auto" w:fill="auto"/>
            <w:vAlign w:val="center"/>
          </w:tcPr>
          <w:p w14:paraId="5EA9DF70" w14:textId="3050A1A8" w:rsidR="00E94D33" w:rsidRPr="00523349" w:rsidRDefault="00641BE7" w:rsidP="00EC48C9">
            <w:pPr>
              <w:rPr>
                <w:rFonts w:ascii="Arial" w:hAnsi="Arial" w:cs="Arial"/>
                <w:bCs/>
                <w:iCs/>
              </w:rPr>
            </w:pPr>
            <w:r w:rsidRPr="00523349">
              <w:rPr>
                <w:rFonts w:ascii="Arial" w:hAnsi="Arial" w:cs="Arial"/>
                <w:bCs/>
                <w:iCs/>
                <w:noProof/>
              </w:rPr>
              <w:drawing>
                <wp:anchor distT="0" distB="0" distL="114300" distR="114300" simplePos="0" relativeHeight="251629056" behindDoc="1" locked="0" layoutInCell="1" allowOverlap="1" wp14:anchorId="189DE17F" wp14:editId="0D9352FE">
                  <wp:simplePos x="0" y="0"/>
                  <wp:positionH relativeFrom="column">
                    <wp:posOffset>46355</wp:posOffset>
                  </wp:positionH>
                  <wp:positionV relativeFrom="paragraph">
                    <wp:posOffset>213360</wp:posOffset>
                  </wp:positionV>
                  <wp:extent cx="1654810" cy="1051560"/>
                  <wp:effectExtent l="0" t="0" r="2540" b="0"/>
                  <wp:wrapNone/>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47" t="-2919" r="-668" b="-2008"/>
                          <a:stretch/>
                        </pic:blipFill>
                        <pic:spPr bwMode="auto">
                          <a:xfrm>
                            <a:off x="0" y="0"/>
                            <a:ext cx="165481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94D33" w:rsidRPr="00523349" w14:paraId="17002A77" w14:textId="77777777" w:rsidTr="0062289B">
        <w:trPr>
          <w:trHeight w:hRule="exact" w:val="619"/>
          <w:jc w:val="center"/>
        </w:trPr>
        <w:tc>
          <w:tcPr>
            <w:tcW w:w="7325" w:type="dxa"/>
            <w:gridSpan w:val="2"/>
            <w:shd w:val="clear" w:color="auto" w:fill="auto"/>
            <w:vAlign w:val="center"/>
          </w:tcPr>
          <w:p w14:paraId="7D1E6DBB" w14:textId="77777777" w:rsidR="00E94D33" w:rsidRPr="00523349" w:rsidRDefault="00E94D33" w:rsidP="00EC48C9">
            <w:pPr>
              <w:rPr>
                <w:rFonts w:ascii="Arial" w:hAnsi="Arial" w:cs="Arial"/>
                <w:bCs/>
                <w:iCs/>
              </w:rPr>
            </w:pPr>
            <w:r w:rsidRPr="00523349">
              <w:rPr>
                <w:rFonts w:ascii="Arial" w:hAnsi="Arial" w:cs="Arial"/>
                <w:bCs/>
                <w:iCs/>
              </w:rPr>
              <w:t>Department:  Board</w:t>
            </w:r>
          </w:p>
        </w:tc>
        <w:tc>
          <w:tcPr>
            <w:tcW w:w="2890" w:type="dxa"/>
            <w:vMerge/>
            <w:shd w:val="clear" w:color="auto" w:fill="auto"/>
          </w:tcPr>
          <w:p w14:paraId="1364A44F" w14:textId="77777777" w:rsidR="00E94D33" w:rsidRPr="00523349" w:rsidRDefault="00E94D33" w:rsidP="00EC48C9">
            <w:pPr>
              <w:rPr>
                <w:rFonts w:ascii="Arial" w:hAnsi="Arial" w:cs="Arial"/>
                <w:bCs/>
                <w:iCs/>
              </w:rPr>
            </w:pPr>
          </w:p>
        </w:tc>
      </w:tr>
      <w:tr w:rsidR="00E94D33" w:rsidRPr="00523349" w14:paraId="7E003735" w14:textId="77777777" w:rsidTr="00FB1F02">
        <w:trPr>
          <w:trHeight w:hRule="exact" w:val="873"/>
          <w:jc w:val="center"/>
        </w:trPr>
        <w:tc>
          <w:tcPr>
            <w:tcW w:w="4320" w:type="dxa"/>
            <w:shd w:val="clear" w:color="auto" w:fill="auto"/>
            <w:vAlign w:val="center"/>
          </w:tcPr>
          <w:p w14:paraId="7C69E0CF" w14:textId="77777777" w:rsidR="00E94D33" w:rsidRPr="00523349" w:rsidRDefault="00E94D33" w:rsidP="00EC48C9">
            <w:pPr>
              <w:rPr>
                <w:rFonts w:ascii="Arial" w:hAnsi="Arial" w:cs="Arial"/>
                <w:bCs/>
                <w:iCs/>
              </w:rPr>
            </w:pPr>
            <w:r w:rsidRPr="00523349">
              <w:rPr>
                <w:rFonts w:ascii="Arial" w:hAnsi="Arial" w:cs="Arial"/>
                <w:bCs/>
                <w:iCs/>
              </w:rPr>
              <w:t>Date Issued:  02/07/2012</w:t>
            </w:r>
          </w:p>
        </w:tc>
        <w:tc>
          <w:tcPr>
            <w:tcW w:w="3005" w:type="dxa"/>
            <w:shd w:val="clear" w:color="auto" w:fill="auto"/>
            <w:vAlign w:val="center"/>
          </w:tcPr>
          <w:p w14:paraId="04E24D47" w14:textId="4A7DE55A" w:rsidR="00E94D33" w:rsidRPr="00523349" w:rsidRDefault="00E94D33" w:rsidP="00F15482">
            <w:pPr>
              <w:ind w:right="-341"/>
              <w:rPr>
                <w:rFonts w:ascii="Arial" w:hAnsi="Arial" w:cs="Arial"/>
                <w:bCs/>
                <w:iCs/>
              </w:rPr>
            </w:pPr>
            <w:r w:rsidRPr="00523349">
              <w:rPr>
                <w:rFonts w:ascii="Arial" w:hAnsi="Arial" w:cs="Arial"/>
                <w:bCs/>
                <w:iCs/>
              </w:rPr>
              <w:t xml:space="preserve">Revised Date: </w:t>
            </w:r>
            <w:r w:rsidR="009A6D59" w:rsidRPr="00523349">
              <w:rPr>
                <w:rFonts w:ascii="Arial" w:eastAsia="Calibri" w:hAnsi="Arial" w:cs="Arial"/>
                <w:color w:val="auto"/>
                <w:kern w:val="0"/>
              </w:rPr>
              <w:t>06/20/2024</w:t>
            </w:r>
          </w:p>
          <w:p w14:paraId="78BB5BCE" w14:textId="43AE65FD" w:rsidR="00E94D33" w:rsidRPr="00523349" w:rsidRDefault="00E94D33" w:rsidP="00F15482">
            <w:pPr>
              <w:ind w:right="-341"/>
              <w:rPr>
                <w:rFonts w:ascii="Arial" w:hAnsi="Arial" w:cs="Arial"/>
                <w:bCs/>
                <w:iCs/>
              </w:rPr>
            </w:pPr>
            <w:r w:rsidRPr="00523349">
              <w:rPr>
                <w:rFonts w:ascii="Arial" w:hAnsi="Arial" w:cs="Arial"/>
                <w:bCs/>
                <w:iCs/>
              </w:rPr>
              <w:t xml:space="preserve">Review Date: </w:t>
            </w:r>
            <w:r w:rsidR="00F15482">
              <w:rPr>
                <w:rFonts w:ascii="Arial" w:hAnsi="Arial" w:cs="Arial"/>
                <w:bCs/>
                <w:iCs/>
              </w:rPr>
              <w:t xml:space="preserve"> </w:t>
            </w:r>
            <w:r w:rsidR="009A6D59" w:rsidRPr="00523349">
              <w:rPr>
                <w:rFonts w:ascii="Arial" w:eastAsia="Calibri" w:hAnsi="Arial" w:cs="Arial"/>
                <w:color w:val="auto"/>
                <w:kern w:val="0"/>
              </w:rPr>
              <w:t>06/20/2024</w:t>
            </w:r>
          </w:p>
        </w:tc>
        <w:tc>
          <w:tcPr>
            <w:tcW w:w="2890" w:type="dxa"/>
            <w:vMerge/>
            <w:shd w:val="clear" w:color="auto" w:fill="auto"/>
          </w:tcPr>
          <w:p w14:paraId="46BDE4D2" w14:textId="77777777" w:rsidR="00E94D33" w:rsidRPr="00523349" w:rsidRDefault="00E94D33" w:rsidP="00EC48C9">
            <w:pPr>
              <w:rPr>
                <w:rFonts w:ascii="Arial" w:hAnsi="Arial" w:cs="Arial"/>
                <w:bCs/>
                <w:iCs/>
              </w:rPr>
            </w:pPr>
          </w:p>
        </w:tc>
      </w:tr>
      <w:tr w:rsidR="00E94D33" w:rsidRPr="00523349" w14:paraId="35B0A144" w14:textId="77777777" w:rsidTr="0062289B">
        <w:trPr>
          <w:trHeight w:val="873"/>
          <w:jc w:val="center"/>
        </w:trPr>
        <w:tc>
          <w:tcPr>
            <w:tcW w:w="4320" w:type="dxa"/>
            <w:shd w:val="clear" w:color="auto" w:fill="auto"/>
          </w:tcPr>
          <w:p w14:paraId="6952F42C" w14:textId="77777777" w:rsidR="00E94D33" w:rsidRPr="00523349" w:rsidRDefault="00E94D33" w:rsidP="00EC48C9">
            <w:pPr>
              <w:rPr>
                <w:rFonts w:ascii="Arial" w:hAnsi="Arial" w:cs="Arial"/>
                <w:bCs/>
                <w:iCs/>
              </w:rPr>
            </w:pPr>
            <w:r w:rsidRPr="00523349">
              <w:rPr>
                <w:rFonts w:ascii="Arial" w:hAnsi="Arial" w:cs="Arial"/>
                <w:bCs/>
                <w:iCs/>
              </w:rPr>
              <w:t>President Approval:</w:t>
            </w:r>
          </w:p>
          <w:p w14:paraId="2E6E2902" w14:textId="77777777" w:rsidR="00E94D33" w:rsidRPr="00523349" w:rsidRDefault="00E94D33" w:rsidP="00EC48C9">
            <w:pPr>
              <w:rPr>
                <w:rFonts w:ascii="Arial" w:hAnsi="Arial" w:cs="Arial"/>
                <w:bCs/>
                <w:iCs/>
              </w:rPr>
            </w:pPr>
          </w:p>
          <w:p w14:paraId="5327F037" w14:textId="4968CFA6" w:rsidR="00E94D33" w:rsidRPr="00523349" w:rsidRDefault="00E94D33" w:rsidP="00444059">
            <w:pPr>
              <w:rPr>
                <w:rFonts w:ascii="Arial" w:hAnsi="Arial" w:cs="Arial"/>
                <w:bCs/>
                <w:iCs/>
              </w:rPr>
            </w:pPr>
            <w:r w:rsidRPr="00523349">
              <w:rPr>
                <w:rFonts w:ascii="Arial" w:hAnsi="Arial" w:cs="Arial"/>
                <w:bCs/>
                <w:iCs/>
              </w:rPr>
              <w:t>______________________________</w:t>
            </w:r>
          </w:p>
        </w:tc>
        <w:tc>
          <w:tcPr>
            <w:tcW w:w="3005" w:type="dxa"/>
            <w:shd w:val="clear" w:color="auto" w:fill="auto"/>
          </w:tcPr>
          <w:p w14:paraId="3E375A8D" w14:textId="77777777" w:rsidR="00E94D33" w:rsidRPr="00523349" w:rsidRDefault="00E94D33" w:rsidP="00EC48C9">
            <w:pPr>
              <w:rPr>
                <w:rFonts w:ascii="Arial" w:hAnsi="Arial" w:cs="Arial"/>
                <w:bCs/>
                <w:iCs/>
              </w:rPr>
            </w:pPr>
            <w:r w:rsidRPr="00523349">
              <w:rPr>
                <w:rFonts w:ascii="Arial" w:hAnsi="Arial" w:cs="Arial"/>
                <w:bCs/>
                <w:iCs/>
              </w:rPr>
              <w:t xml:space="preserve">Effective Date: </w:t>
            </w:r>
          </w:p>
          <w:p w14:paraId="6C99B4A1" w14:textId="77777777" w:rsidR="00E94D33" w:rsidRPr="00523349" w:rsidRDefault="00E94D33" w:rsidP="00EC48C9">
            <w:pPr>
              <w:rPr>
                <w:rFonts w:ascii="Arial" w:hAnsi="Arial" w:cs="Arial"/>
                <w:bCs/>
                <w:iCs/>
              </w:rPr>
            </w:pPr>
          </w:p>
          <w:p w14:paraId="5FB3636C" w14:textId="434E6912" w:rsidR="00E94D33" w:rsidRPr="00523349" w:rsidRDefault="00E94D33" w:rsidP="00F15482">
            <w:pPr>
              <w:ind w:right="-521"/>
              <w:rPr>
                <w:rFonts w:ascii="Arial" w:hAnsi="Arial" w:cs="Arial"/>
                <w:bCs/>
                <w:iCs/>
              </w:rPr>
            </w:pPr>
            <w:r w:rsidRPr="00523349">
              <w:rPr>
                <w:rFonts w:ascii="Arial" w:hAnsi="Arial" w:cs="Arial"/>
                <w:bCs/>
                <w:iCs/>
              </w:rPr>
              <w:t>__________________</w:t>
            </w:r>
          </w:p>
        </w:tc>
        <w:tc>
          <w:tcPr>
            <w:tcW w:w="2890" w:type="dxa"/>
            <w:vMerge/>
            <w:shd w:val="clear" w:color="auto" w:fill="auto"/>
          </w:tcPr>
          <w:p w14:paraId="7FFA0577" w14:textId="77777777" w:rsidR="00E94D33" w:rsidRPr="00523349" w:rsidRDefault="00E94D33" w:rsidP="00EC48C9">
            <w:pPr>
              <w:rPr>
                <w:rFonts w:ascii="Arial" w:hAnsi="Arial" w:cs="Arial"/>
                <w:bCs/>
                <w:iCs/>
              </w:rPr>
            </w:pPr>
          </w:p>
        </w:tc>
      </w:tr>
    </w:tbl>
    <w:p w14:paraId="54276B12" w14:textId="77777777" w:rsidR="00E94D33" w:rsidRPr="00523349" w:rsidRDefault="00E94D33" w:rsidP="00595D3B">
      <w:pPr>
        <w:jc w:val="both"/>
        <w:rPr>
          <w:rFonts w:ascii="Arial" w:hAnsi="Arial" w:cs="Arial"/>
          <w:lang w:val="en"/>
        </w:rPr>
      </w:pPr>
    </w:p>
    <w:p w14:paraId="07436251" w14:textId="77777777" w:rsidR="00D26B99" w:rsidRPr="00523349" w:rsidRDefault="008270B0" w:rsidP="00595D3B">
      <w:pPr>
        <w:jc w:val="both"/>
        <w:rPr>
          <w:rFonts w:ascii="Arial" w:hAnsi="Arial" w:cs="Arial"/>
          <w:b/>
          <w:bCs/>
          <w:iCs/>
          <w:lang w:val="en"/>
        </w:rPr>
      </w:pPr>
      <w:r w:rsidRPr="00523349">
        <w:rPr>
          <w:rFonts w:ascii="Arial" w:hAnsi="Arial" w:cs="Arial"/>
          <w:b/>
          <w:bCs/>
          <w:iCs/>
          <w:lang w:val="en"/>
        </w:rPr>
        <w:t>POLICY:</w:t>
      </w:r>
    </w:p>
    <w:p w14:paraId="3F1F698F" w14:textId="77777777" w:rsidR="00D26B99" w:rsidRPr="00523349" w:rsidRDefault="00D26B99" w:rsidP="00595D3B">
      <w:pPr>
        <w:jc w:val="both"/>
        <w:rPr>
          <w:rFonts w:ascii="Arial" w:hAnsi="Arial" w:cs="Arial"/>
          <w:lang w:val="en"/>
        </w:rPr>
      </w:pPr>
      <w:r w:rsidRPr="00523349">
        <w:rPr>
          <w:rFonts w:ascii="Arial" w:hAnsi="Arial" w:cs="Arial"/>
          <w:lang w:val="en"/>
        </w:rPr>
        <w:t xml:space="preserve">It is the policy of Central Florida Cares </w:t>
      </w:r>
      <w:r w:rsidR="00C300FA" w:rsidRPr="00523349">
        <w:rPr>
          <w:rFonts w:ascii="Arial" w:hAnsi="Arial" w:cs="Arial"/>
          <w:lang w:val="en"/>
        </w:rPr>
        <w:t xml:space="preserve">Health System, Inc. </w:t>
      </w:r>
      <w:r w:rsidR="00214B50" w:rsidRPr="00523349">
        <w:rPr>
          <w:rFonts w:ascii="Arial" w:hAnsi="Arial" w:cs="Arial"/>
          <w:lang w:val="en"/>
        </w:rPr>
        <w:t xml:space="preserve">(CFCHS) </w:t>
      </w:r>
      <w:r w:rsidR="00971A45" w:rsidRPr="00523349">
        <w:rPr>
          <w:rFonts w:ascii="Arial" w:hAnsi="Arial" w:cs="Arial"/>
          <w:lang w:val="en"/>
        </w:rPr>
        <w:t xml:space="preserve">to </w:t>
      </w:r>
      <w:r w:rsidR="00B53850" w:rsidRPr="00523349">
        <w:rPr>
          <w:rFonts w:ascii="Arial" w:hAnsi="Arial" w:cs="Arial"/>
          <w:lang w:val="en"/>
        </w:rPr>
        <w:t>encourage</w:t>
      </w:r>
      <w:r w:rsidR="00C300FA" w:rsidRPr="00523349">
        <w:rPr>
          <w:rFonts w:ascii="Arial" w:hAnsi="Arial" w:cs="Arial"/>
          <w:lang w:val="en"/>
        </w:rPr>
        <w:t xml:space="preserve"> each Director to be an active member.</w:t>
      </w:r>
    </w:p>
    <w:p w14:paraId="33216C44" w14:textId="77777777" w:rsidR="00D26B99" w:rsidRPr="00523349" w:rsidRDefault="00D26B99" w:rsidP="00595D3B">
      <w:pPr>
        <w:jc w:val="both"/>
        <w:rPr>
          <w:rFonts w:ascii="Arial" w:hAnsi="Arial" w:cs="Arial"/>
          <w:lang w:val="en"/>
        </w:rPr>
      </w:pPr>
    </w:p>
    <w:p w14:paraId="244333F6" w14:textId="77777777" w:rsidR="00D26B99" w:rsidRPr="00523349" w:rsidRDefault="008270B0" w:rsidP="00595D3B">
      <w:pPr>
        <w:jc w:val="both"/>
        <w:rPr>
          <w:rFonts w:ascii="Arial" w:hAnsi="Arial" w:cs="Arial"/>
          <w:b/>
          <w:bCs/>
          <w:iCs/>
          <w:lang w:val="en"/>
        </w:rPr>
      </w:pPr>
      <w:r w:rsidRPr="00523349">
        <w:rPr>
          <w:rFonts w:ascii="Arial" w:hAnsi="Arial" w:cs="Arial"/>
          <w:b/>
          <w:bCs/>
          <w:iCs/>
          <w:lang w:val="en"/>
        </w:rPr>
        <w:t>PURPOSE:</w:t>
      </w:r>
    </w:p>
    <w:p w14:paraId="412D343E" w14:textId="77777777" w:rsidR="00D26B99" w:rsidRPr="00523349" w:rsidRDefault="00D26B99" w:rsidP="00595D3B">
      <w:pPr>
        <w:jc w:val="both"/>
        <w:rPr>
          <w:rFonts w:ascii="Arial" w:hAnsi="Arial" w:cs="Arial"/>
          <w:lang w:val="en"/>
        </w:rPr>
      </w:pPr>
      <w:r w:rsidRPr="00523349">
        <w:rPr>
          <w:rFonts w:ascii="Arial" w:hAnsi="Arial" w:cs="Arial"/>
          <w:lang w:val="en"/>
        </w:rPr>
        <w:t>The purpose of this policy is to assure adequate Directors</w:t>
      </w:r>
      <w:r w:rsidR="00373F8C" w:rsidRPr="00523349">
        <w:rPr>
          <w:rFonts w:ascii="Arial" w:hAnsi="Arial" w:cs="Arial"/>
          <w:lang w:val="en"/>
        </w:rPr>
        <w:t>’</w:t>
      </w:r>
      <w:r w:rsidR="002B7A61" w:rsidRPr="00523349">
        <w:rPr>
          <w:rFonts w:ascii="Arial" w:hAnsi="Arial" w:cs="Arial"/>
          <w:lang w:val="en"/>
        </w:rPr>
        <w:t xml:space="preserve"> perfor</w:t>
      </w:r>
      <w:r w:rsidRPr="00523349">
        <w:rPr>
          <w:rFonts w:ascii="Arial" w:hAnsi="Arial" w:cs="Arial"/>
          <w:lang w:val="en"/>
        </w:rPr>
        <w:t>mance, fiduciary oversight</w:t>
      </w:r>
      <w:r w:rsidR="00B57C86" w:rsidRPr="00523349">
        <w:rPr>
          <w:rFonts w:ascii="Arial" w:hAnsi="Arial" w:cs="Arial"/>
          <w:lang w:val="en"/>
        </w:rPr>
        <w:t>,</w:t>
      </w:r>
      <w:r w:rsidR="00F96F53" w:rsidRPr="00523349">
        <w:rPr>
          <w:rFonts w:ascii="Arial" w:hAnsi="Arial" w:cs="Arial"/>
          <w:lang w:val="en"/>
        </w:rPr>
        <w:t xml:space="preserve"> and responsibility to the C</w:t>
      </w:r>
      <w:r w:rsidRPr="00523349">
        <w:rPr>
          <w:rFonts w:ascii="Arial" w:hAnsi="Arial" w:cs="Arial"/>
          <w:lang w:val="en"/>
        </w:rPr>
        <w:t>orporation.</w:t>
      </w:r>
    </w:p>
    <w:p w14:paraId="7E39FA1F" w14:textId="77777777" w:rsidR="00D26B99" w:rsidRPr="00523349" w:rsidRDefault="00D26B99" w:rsidP="00595D3B">
      <w:pPr>
        <w:jc w:val="both"/>
        <w:rPr>
          <w:rFonts w:ascii="Arial" w:hAnsi="Arial" w:cs="Arial"/>
          <w:lang w:val="en"/>
        </w:rPr>
      </w:pPr>
    </w:p>
    <w:p w14:paraId="113D8208" w14:textId="77777777" w:rsidR="00D26B99" w:rsidRPr="00523349" w:rsidRDefault="008270B0" w:rsidP="00595D3B">
      <w:pPr>
        <w:jc w:val="both"/>
        <w:rPr>
          <w:rFonts w:ascii="Arial" w:hAnsi="Arial" w:cs="Arial"/>
          <w:b/>
          <w:bCs/>
          <w:iCs/>
          <w:lang w:val="en"/>
        </w:rPr>
      </w:pPr>
      <w:r w:rsidRPr="00523349">
        <w:rPr>
          <w:rFonts w:ascii="Arial" w:hAnsi="Arial" w:cs="Arial"/>
          <w:b/>
          <w:bCs/>
          <w:iCs/>
          <w:lang w:val="en"/>
        </w:rPr>
        <w:t>PROCEDURE:</w:t>
      </w:r>
    </w:p>
    <w:p w14:paraId="7FB22FAA" w14:textId="77777777" w:rsidR="00D26B99" w:rsidRPr="00523349" w:rsidRDefault="0034624B" w:rsidP="1D9B7DF9">
      <w:pPr>
        <w:jc w:val="both"/>
        <w:rPr>
          <w:rFonts w:ascii="Arial" w:hAnsi="Arial" w:cs="Arial"/>
        </w:rPr>
      </w:pPr>
      <w:r w:rsidRPr="00523349">
        <w:rPr>
          <w:rFonts w:ascii="Arial" w:hAnsi="Arial" w:cs="Arial"/>
        </w:rPr>
        <w:t>Directors</w:t>
      </w:r>
      <w:r w:rsidR="00B57C86" w:rsidRPr="00523349">
        <w:rPr>
          <w:rFonts w:ascii="Arial" w:hAnsi="Arial" w:cs="Arial"/>
        </w:rPr>
        <w:t xml:space="preserve"> are e</w:t>
      </w:r>
      <w:r w:rsidR="00373F8C" w:rsidRPr="00523349">
        <w:rPr>
          <w:rFonts w:ascii="Arial" w:hAnsi="Arial" w:cs="Arial"/>
        </w:rPr>
        <w:t>xpected to attend a minimum of six (6)</w:t>
      </w:r>
      <w:r w:rsidR="00B57C86" w:rsidRPr="00523349">
        <w:rPr>
          <w:rFonts w:ascii="Arial" w:hAnsi="Arial" w:cs="Arial"/>
        </w:rPr>
        <w:t xml:space="preserve"> Board </w:t>
      </w:r>
      <w:r w:rsidR="00F516EA" w:rsidRPr="00523349">
        <w:rPr>
          <w:rFonts w:ascii="Arial" w:hAnsi="Arial" w:cs="Arial"/>
        </w:rPr>
        <w:t xml:space="preserve">and committees (as assigned) </w:t>
      </w:r>
      <w:r w:rsidR="00B57C86" w:rsidRPr="00523349">
        <w:rPr>
          <w:rFonts w:ascii="Arial" w:hAnsi="Arial" w:cs="Arial"/>
        </w:rPr>
        <w:t>meeting</w:t>
      </w:r>
      <w:r w:rsidR="001815D4" w:rsidRPr="00523349">
        <w:rPr>
          <w:rFonts w:ascii="Arial" w:hAnsi="Arial" w:cs="Arial"/>
        </w:rPr>
        <w:t>s</w:t>
      </w:r>
      <w:r w:rsidR="00214B50" w:rsidRPr="00523349">
        <w:rPr>
          <w:rFonts w:ascii="Arial" w:hAnsi="Arial" w:cs="Arial"/>
        </w:rPr>
        <w:t xml:space="preserve"> a year.</w:t>
      </w:r>
    </w:p>
    <w:p w14:paraId="71DB86E3" w14:textId="77777777" w:rsidR="00B57C86" w:rsidRPr="00523349" w:rsidRDefault="00B57C86" w:rsidP="00595D3B">
      <w:pPr>
        <w:jc w:val="both"/>
        <w:rPr>
          <w:rFonts w:ascii="Arial" w:hAnsi="Arial" w:cs="Arial"/>
          <w:lang w:val="en"/>
        </w:rPr>
      </w:pPr>
    </w:p>
    <w:p w14:paraId="0DD2B5AB" w14:textId="77777777" w:rsidR="00D26B99" w:rsidRPr="00523349" w:rsidRDefault="00C21962" w:rsidP="1D9B7DF9">
      <w:pPr>
        <w:jc w:val="both"/>
        <w:rPr>
          <w:rFonts w:ascii="Arial" w:hAnsi="Arial" w:cs="Arial"/>
        </w:rPr>
      </w:pPr>
      <w:r w:rsidRPr="00523349">
        <w:rPr>
          <w:rFonts w:ascii="Arial" w:hAnsi="Arial" w:cs="Arial"/>
        </w:rPr>
        <w:t>Directors</w:t>
      </w:r>
      <w:r w:rsidR="00D26B99" w:rsidRPr="00523349">
        <w:rPr>
          <w:rFonts w:ascii="Arial" w:hAnsi="Arial" w:cs="Arial"/>
        </w:rPr>
        <w:t xml:space="preserve"> who have </w:t>
      </w:r>
      <w:r w:rsidR="00F516EA" w:rsidRPr="00523349">
        <w:rPr>
          <w:rFonts w:ascii="Arial" w:hAnsi="Arial" w:cs="Arial"/>
        </w:rPr>
        <w:t xml:space="preserve">excessive </w:t>
      </w:r>
      <w:r w:rsidR="00D26B99" w:rsidRPr="00523349">
        <w:rPr>
          <w:rFonts w:ascii="Arial" w:hAnsi="Arial" w:cs="Arial"/>
        </w:rPr>
        <w:t xml:space="preserve">unexcused </w:t>
      </w:r>
      <w:r w:rsidR="009A03FD" w:rsidRPr="00523349">
        <w:rPr>
          <w:rFonts w:ascii="Arial" w:hAnsi="Arial" w:cs="Arial"/>
        </w:rPr>
        <w:t xml:space="preserve">absences </w:t>
      </w:r>
      <w:r w:rsidR="00F516EA" w:rsidRPr="00523349">
        <w:rPr>
          <w:rFonts w:ascii="Arial" w:hAnsi="Arial" w:cs="Arial"/>
        </w:rPr>
        <w:t xml:space="preserve">in </w:t>
      </w:r>
      <w:r w:rsidR="00D26B99" w:rsidRPr="00523349">
        <w:rPr>
          <w:rFonts w:ascii="Arial" w:hAnsi="Arial" w:cs="Arial"/>
        </w:rPr>
        <w:t>meetings annually will be referred to the Executive Committee for review and recommendation for action by the Board of Directors.</w:t>
      </w:r>
    </w:p>
    <w:p w14:paraId="679016B1" w14:textId="5E35BC96" w:rsidR="0099294C" w:rsidRPr="00523349" w:rsidRDefault="00641BE7" w:rsidP="00595D3B">
      <w:pPr>
        <w:rPr>
          <w:rFonts w:ascii="Arial" w:hAnsi="Arial" w:cs="Arial"/>
        </w:rPr>
      </w:pPr>
      <w:r w:rsidRPr="00523349">
        <w:rPr>
          <w:rFonts w:ascii="Arial" w:hAnsi="Arial" w:cs="Arial"/>
          <w:noProof/>
        </w:rPr>
        <mc:AlternateContent>
          <mc:Choice Requires="wps">
            <w:drawing>
              <wp:anchor distT="36576" distB="36576" distL="36576" distR="36576" simplePos="0" relativeHeight="251611648" behindDoc="0" locked="0" layoutInCell="1" allowOverlap="1" wp14:anchorId="7BE090E3" wp14:editId="688F5827">
                <wp:simplePos x="0" y="0"/>
                <wp:positionH relativeFrom="column">
                  <wp:posOffset>480695</wp:posOffset>
                </wp:positionH>
                <wp:positionV relativeFrom="paragraph">
                  <wp:posOffset>8331835</wp:posOffset>
                </wp:positionV>
                <wp:extent cx="6848475" cy="996315"/>
                <wp:effectExtent l="0" t="0" r="0" b="0"/>
                <wp:wrapNone/>
                <wp:docPr id="26"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48475" cy="9963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CC5FE" id="Control 3" o:spid="_x0000_s1026" style="position:absolute;margin-left:37.85pt;margin-top:656.05pt;width:539.25pt;height:78.45pt;z-index:251611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" filled="f" stroked="f" insetpen="t">
                <v:shadow color="#ccc"/>
                <o:lock v:ext="edit" shapetype="t"/>
                <v:textbox inset="0,0,0,0"/>
              </v:rect>
            </w:pict>
          </mc:Fallback>
        </mc:AlternateContent>
      </w:r>
      <w:r w:rsidR="00610A6C" w:rsidRPr="00523349">
        <w:rPr>
          <w:rFonts w:ascii="Arial" w:hAnsi="Arial" w:cs="Arial"/>
        </w:rPr>
        <w:br w:type="page"/>
      </w:r>
    </w:p>
    <w:tbl>
      <w:tblPr>
        <w:tblW w:w="10177"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410"/>
        <w:gridCol w:w="2970"/>
        <w:gridCol w:w="2797"/>
      </w:tblGrid>
      <w:tr w:rsidR="00E94D33" w:rsidRPr="00523349" w14:paraId="6E88F043" w14:textId="77777777" w:rsidTr="0062289B">
        <w:trPr>
          <w:trHeight w:val="576"/>
          <w:jc w:val="center"/>
        </w:trPr>
        <w:tc>
          <w:tcPr>
            <w:tcW w:w="7380" w:type="dxa"/>
            <w:gridSpan w:val="2"/>
            <w:shd w:val="clear" w:color="auto" w:fill="auto"/>
            <w:vAlign w:val="center"/>
          </w:tcPr>
          <w:p w14:paraId="1DC37FA3" w14:textId="77777777" w:rsidR="00E94D33" w:rsidRPr="00523349" w:rsidRDefault="00E94D33" w:rsidP="00EC48C9">
            <w:pPr>
              <w:rPr>
                <w:rFonts w:ascii="Arial" w:hAnsi="Arial" w:cs="Arial"/>
                <w:bCs/>
                <w:iCs/>
              </w:rPr>
            </w:pPr>
            <w:r w:rsidRPr="00523349">
              <w:rPr>
                <w:rFonts w:ascii="Arial" w:hAnsi="Arial" w:cs="Arial"/>
                <w:bCs/>
                <w:iCs/>
              </w:rPr>
              <w:lastRenderedPageBreak/>
              <w:t>Policy Title:  Director Designation</w:t>
            </w:r>
          </w:p>
        </w:tc>
        <w:tc>
          <w:tcPr>
            <w:tcW w:w="2797" w:type="dxa"/>
            <w:vMerge w:val="restart"/>
            <w:shd w:val="clear" w:color="auto" w:fill="auto"/>
            <w:vAlign w:val="center"/>
          </w:tcPr>
          <w:p w14:paraId="700442F0" w14:textId="1701D15E" w:rsidR="00E94D33" w:rsidRPr="00523349" w:rsidRDefault="00641BE7" w:rsidP="00EC48C9">
            <w:pPr>
              <w:rPr>
                <w:rFonts w:ascii="Arial" w:hAnsi="Arial" w:cs="Arial"/>
                <w:bCs/>
                <w:iCs/>
              </w:rPr>
            </w:pPr>
            <w:r w:rsidRPr="00523349">
              <w:rPr>
                <w:rFonts w:ascii="Arial" w:hAnsi="Arial" w:cs="Arial"/>
                <w:bCs/>
                <w:iCs/>
                <w:noProof/>
              </w:rPr>
              <w:drawing>
                <wp:anchor distT="0" distB="0" distL="114300" distR="114300" simplePos="0" relativeHeight="251634176" behindDoc="1" locked="0" layoutInCell="1" allowOverlap="1" wp14:anchorId="712346CE" wp14:editId="18433989">
                  <wp:simplePos x="0" y="0"/>
                  <wp:positionH relativeFrom="column">
                    <wp:posOffset>3810</wp:posOffset>
                  </wp:positionH>
                  <wp:positionV relativeFrom="paragraph">
                    <wp:posOffset>87630</wp:posOffset>
                  </wp:positionV>
                  <wp:extent cx="1654810" cy="1051560"/>
                  <wp:effectExtent l="0" t="0" r="2540" b="0"/>
                  <wp:wrapNone/>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08" t="-3603" r="-1916"/>
                          <a:stretch/>
                        </pic:blipFill>
                        <pic:spPr bwMode="auto">
                          <a:xfrm>
                            <a:off x="0" y="0"/>
                            <a:ext cx="165481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94D33" w:rsidRPr="00523349" w14:paraId="6F663F61" w14:textId="77777777" w:rsidTr="0062289B">
        <w:trPr>
          <w:trHeight w:hRule="exact" w:val="619"/>
          <w:jc w:val="center"/>
        </w:trPr>
        <w:tc>
          <w:tcPr>
            <w:tcW w:w="7380" w:type="dxa"/>
            <w:gridSpan w:val="2"/>
            <w:shd w:val="clear" w:color="auto" w:fill="auto"/>
            <w:vAlign w:val="center"/>
          </w:tcPr>
          <w:p w14:paraId="16763CF1" w14:textId="77777777" w:rsidR="00E94D33" w:rsidRPr="00523349" w:rsidRDefault="00E94D33" w:rsidP="00EC48C9">
            <w:pPr>
              <w:rPr>
                <w:rFonts w:ascii="Arial" w:hAnsi="Arial" w:cs="Arial"/>
                <w:bCs/>
                <w:iCs/>
              </w:rPr>
            </w:pPr>
            <w:r w:rsidRPr="00523349">
              <w:rPr>
                <w:rFonts w:ascii="Arial" w:hAnsi="Arial" w:cs="Arial"/>
                <w:bCs/>
                <w:iCs/>
              </w:rPr>
              <w:t>Department:  Board</w:t>
            </w:r>
          </w:p>
        </w:tc>
        <w:tc>
          <w:tcPr>
            <w:tcW w:w="2797" w:type="dxa"/>
            <w:vMerge/>
            <w:shd w:val="clear" w:color="auto" w:fill="auto"/>
          </w:tcPr>
          <w:p w14:paraId="510CB41B" w14:textId="77777777" w:rsidR="00E94D33" w:rsidRPr="00523349" w:rsidRDefault="00E94D33" w:rsidP="00EC48C9">
            <w:pPr>
              <w:rPr>
                <w:rFonts w:ascii="Arial" w:hAnsi="Arial" w:cs="Arial"/>
                <w:bCs/>
                <w:iCs/>
              </w:rPr>
            </w:pPr>
          </w:p>
        </w:tc>
      </w:tr>
      <w:tr w:rsidR="00E94D33" w:rsidRPr="00523349" w14:paraId="168A8DB5" w14:textId="77777777" w:rsidTr="0062289B">
        <w:trPr>
          <w:trHeight w:hRule="exact" w:val="873"/>
          <w:jc w:val="center"/>
        </w:trPr>
        <w:tc>
          <w:tcPr>
            <w:tcW w:w="4410" w:type="dxa"/>
            <w:shd w:val="clear" w:color="auto" w:fill="auto"/>
            <w:vAlign w:val="center"/>
          </w:tcPr>
          <w:p w14:paraId="409A68B2" w14:textId="77777777" w:rsidR="00E94D33" w:rsidRPr="00523349" w:rsidRDefault="00E94D33" w:rsidP="00EC48C9">
            <w:pPr>
              <w:rPr>
                <w:rFonts w:ascii="Arial" w:hAnsi="Arial" w:cs="Arial"/>
                <w:bCs/>
                <w:iCs/>
              </w:rPr>
            </w:pPr>
            <w:r w:rsidRPr="00523349">
              <w:rPr>
                <w:rFonts w:ascii="Arial" w:hAnsi="Arial" w:cs="Arial"/>
                <w:bCs/>
                <w:iCs/>
              </w:rPr>
              <w:t>Date Issued:  02/07/2012</w:t>
            </w:r>
          </w:p>
        </w:tc>
        <w:tc>
          <w:tcPr>
            <w:tcW w:w="2970" w:type="dxa"/>
            <w:shd w:val="clear" w:color="auto" w:fill="auto"/>
            <w:vAlign w:val="center"/>
          </w:tcPr>
          <w:p w14:paraId="7EAF4343" w14:textId="2EFFD779" w:rsidR="00E94D33" w:rsidRPr="00523349" w:rsidRDefault="00E94D33" w:rsidP="000C07AF">
            <w:pPr>
              <w:ind w:right="-611"/>
              <w:rPr>
                <w:rFonts w:ascii="Arial" w:hAnsi="Arial" w:cs="Arial"/>
                <w:bCs/>
                <w:iCs/>
              </w:rPr>
            </w:pPr>
            <w:r w:rsidRPr="00523349">
              <w:rPr>
                <w:rFonts w:ascii="Arial" w:hAnsi="Arial" w:cs="Arial"/>
                <w:bCs/>
                <w:iCs/>
              </w:rPr>
              <w:t xml:space="preserve">Revised Date: </w:t>
            </w:r>
            <w:r w:rsidR="009A6D59" w:rsidRPr="00523349">
              <w:rPr>
                <w:rFonts w:ascii="Arial" w:eastAsia="Calibri" w:hAnsi="Arial" w:cs="Arial"/>
                <w:color w:val="auto"/>
                <w:kern w:val="0"/>
              </w:rPr>
              <w:t>06/20/2024</w:t>
            </w:r>
          </w:p>
          <w:p w14:paraId="24B44FF0" w14:textId="046C392D" w:rsidR="00E94D33" w:rsidRPr="00523349" w:rsidRDefault="00E94D33" w:rsidP="000C07AF">
            <w:pPr>
              <w:ind w:right="-1241"/>
              <w:rPr>
                <w:rFonts w:ascii="Arial" w:hAnsi="Arial" w:cs="Arial"/>
                <w:bCs/>
                <w:iCs/>
              </w:rPr>
            </w:pPr>
            <w:r w:rsidRPr="00523349">
              <w:rPr>
                <w:rFonts w:ascii="Arial" w:hAnsi="Arial" w:cs="Arial"/>
                <w:bCs/>
                <w:iCs/>
              </w:rPr>
              <w:t xml:space="preserve">Review Date: </w:t>
            </w:r>
            <w:r w:rsidR="000C07AF">
              <w:rPr>
                <w:rFonts w:ascii="Arial" w:hAnsi="Arial" w:cs="Arial"/>
                <w:bCs/>
                <w:iCs/>
              </w:rPr>
              <w:t xml:space="preserve"> </w:t>
            </w:r>
            <w:r w:rsidR="009A6D59" w:rsidRPr="00523349">
              <w:rPr>
                <w:rFonts w:ascii="Arial" w:eastAsia="Calibri" w:hAnsi="Arial" w:cs="Arial"/>
                <w:color w:val="auto"/>
                <w:kern w:val="0"/>
              </w:rPr>
              <w:t>06/20/2024</w:t>
            </w:r>
          </w:p>
        </w:tc>
        <w:tc>
          <w:tcPr>
            <w:tcW w:w="2797" w:type="dxa"/>
            <w:vMerge/>
            <w:shd w:val="clear" w:color="auto" w:fill="auto"/>
          </w:tcPr>
          <w:p w14:paraId="346B618F" w14:textId="77777777" w:rsidR="00E94D33" w:rsidRPr="00523349" w:rsidRDefault="00E94D33" w:rsidP="00EC48C9">
            <w:pPr>
              <w:rPr>
                <w:rFonts w:ascii="Arial" w:hAnsi="Arial" w:cs="Arial"/>
                <w:bCs/>
                <w:iCs/>
              </w:rPr>
            </w:pPr>
          </w:p>
        </w:tc>
      </w:tr>
      <w:tr w:rsidR="00E94D33" w:rsidRPr="00523349" w14:paraId="753429CF" w14:textId="77777777" w:rsidTr="0062289B">
        <w:trPr>
          <w:trHeight w:val="873"/>
          <w:jc w:val="center"/>
        </w:trPr>
        <w:tc>
          <w:tcPr>
            <w:tcW w:w="4410" w:type="dxa"/>
            <w:shd w:val="clear" w:color="auto" w:fill="auto"/>
          </w:tcPr>
          <w:p w14:paraId="5C6B1BAA" w14:textId="77777777" w:rsidR="00E94D33" w:rsidRPr="00523349" w:rsidRDefault="00E94D33" w:rsidP="00EC48C9">
            <w:pPr>
              <w:rPr>
                <w:rFonts w:ascii="Arial" w:hAnsi="Arial" w:cs="Arial"/>
                <w:bCs/>
                <w:iCs/>
              </w:rPr>
            </w:pPr>
            <w:r w:rsidRPr="00523349">
              <w:rPr>
                <w:rFonts w:ascii="Arial" w:hAnsi="Arial" w:cs="Arial"/>
                <w:bCs/>
                <w:iCs/>
              </w:rPr>
              <w:t>President Approval:</w:t>
            </w:r>
          </w:p>
          <w:p w14:paraId="14112A78" w14:textId="77777777" w:rsidR="00E94D33" w:rsidRPr="00523349" w:rsidRDefault="00E94D33" w:rsidP="00EC48C9">
            <w:pPr>
              <w:rPr>
                <w:rFonts w:ascii="Arial" w:hAnsi="Arial" w:cs="Arial"/>
                <w:bCs/>
                <w:iCs/>
              </w:rPr>
            </w:pPr>
          </w:p>
          <w:p w14:paraId="7196EBAC" w14:textId="34E8D056" w:rsidR="00E94D33" w:rsidRPr="00523349" w:rsidRDefault="00E94D33" w:rsidP="00EC48C9">
            <w:pPr>
              <w:rPr>
                <w:rFonts w:ascii="Arial" w:hAnsi="Arial" w:cs="Arial"/>
                <w:bCs/>
                <w:iCs/>
              </w:rPr>
            </w:pPr>
            <w:r w:rsidRPr="00523349">
              <w:rPr>
                <w:rFonts w:ascii="Arial" w:hAnsi="Arial" w:cs="Arial"/>
                <w:bCs/>
                <w:iCs/>
              </w:rPr>
              <w:t>_______________________________</w:t>
            </w:r>
          </w:p>
        </w:tc>
        <w:tc>
          <w:tcPr>
            <w:tcW w:w="2970" w:type="dxa"/>
            <w:shd w:val="clear" w:color="auto" w:fill="auto"/>
          </w:tcPr>
          <w:p w14:paraId="45DC1A86" w14:textId="77777777" w:rsidR="00E94D33" w:rsidRPr="00523349" w:rsidRDefault="00E94D33" w:rsidP="00EC48C9">
            <w:pPr>
              <w:rPr>
                <w:rFonts w:ascii="Arial" w:hAnsi="Arial" w:cs="Arial"/>
                <w:bCs/>
                <w:iCs/>
              </w:rPr>
            </w:pPr>
            <w:r w:rsidRPr="00523349">
              <w:rPr>
                <w:rFonts w:ascii="Arial" w:hAnsi="Arial" w:cs="Arial"/>
                <w:bCs/>
                <w:iCs/>
              </w:rPr>
              <w:t xml:space="preserve">Effective Date: </w:t>
            </w:r>
          </w:p>
          <w:p w14:paraId="27F25608" w14:textId="77777777" w:rsidR="00E94D33" w:rsidRPr="00523349" w:rsidRDefault="00E94D33" w:rsidP="00EC48C9">
            <w:pPr>
              <w:rPr>
                <w:rFonts w:ascii="Arial" w:hAnsi="Arial" w:cs="Arial"/>
                <w:bCs/>
                <w:iCs/>
              </w:rPr>
            </w:pPr>
          </w:p>
          <w:p w14:paraId="16DB3219" w14:textId="63BD19BD" w:rsidR="00E94D33" w:rsidRPr="00523349" w:rsidRDefault="00E94D33" w:rsidP="00EC48C9">
            <w:pPr>
              <w:rPr>
                <w:rFonts w:ascii="Arial" w:hAnsi="Arial" w:cs="Arial"/>
                <w:bCs/>
                <w:iCs/>
              </w:rPr>
            </w:pPr>
            <w:r w:rsidRPr="00523349">
              <w:rPr>
                <w:rFonts w:ascii="Arial" w:hAnsi="Arial" w:cs="Arial"/>
                <w:bCs/>
                <w:iCs/>
              </w:rPr>
              <w:t>__________________</w:t>
            </w:r>
          </w:p>
        </w:tc>
        <w:tc>
          <w:tcPr>
            <w:tcW w:w="2797" w:type="dxa"/>
            <w:vMerge/>
            <w:shd w:val="clear" w:color="auto" w:fill="auto"/>
          </w:tcPr>
          <w:p w14:paraId="721D9D9B" w14:textId="77777777" w:rsidR="00E94D33" w:rsidRPr="00523349" w:rsidRDefault="00E94D33" w:rsidP="00EC48C9">
            <w:pPr>
              <w:rPr>
                <w:rFonts w:ascii="Arial" w:hAnsi="Arial" w:cs="Arial"/>
                <w:bCs/>
                <w:iCs/>
              </w:rPr>
            </w:pPr>
          </w:p>
        </w:tc>
      </w:tr>
    </w:tbl>
    <w:p w14:paraId="6D34D69E" w14:textId="77777777" w:rsidR="00E94D33" w:rsidRPr="00523349" w:rsidRDefault="00E94D33" w:rsidP="00595D3B">
      <w:pPr>
        <w:rPr>
          <w:rFonts w:ascii="Arial" w:hAnsi="Arial" w:cs="Arial"/>
        </w:rPr>
      </w:pPr>
    </w:p>
    <w:p w14:paraId="1F1A654F" w14:textId="77777777" w:rsidR="00EA3B50" w:rsidRPr="00523349" w:rsidRDefault="00166E58" w:rsidP="00595D3B">
      <w:pPr>
        <w:jc w:val="both"/>
        <w:rPr>
          <w:rFonts w:ascii="Arial" w:hAnsi="Arial" w:cs="Arial"/>
          <w:b/>
          <w:bCs/>
          <w:iCs/>
          <w:lang w:val="en"/>
        </w:rPr>
      </w:pPr>
      <w:r w:rsidRPr="00523349">
        <w:rPr>
          <w:rFonts w:ascii="Arial" w:hAnsi="Arial" w:cs="Arial"/>
          <w:b/>
          <w:bCs/>
          <w:iCs/>
          <w:lang w:val="en"/>
        </w:rPr>
        <w:t>P</w:t>
      </w:r>
      <w:r w:rsidR="009D414F" w:rsidRPr="00523349">
        <w:rPr>
          <w:rFonts w:ascii="Arial" w:hAnsi="Arial" w:cs="Arial"/>
          <w:b/>
          <w:bCs/>
          <w:iCs/>
          <w:lang w:val="en"/>
        </w:rPr>
        <w:t>OLICY:</w:t>
      </w:r>
    </w:p>
    <w:p w14:paraId="52AD4F8E" w14:textId="77777777" w:rsidR="00EA3B50" w:rsidRPr="00523349" w:rsidRDefault="00EA3B50" w:rsidP="00595D3B">
      <w:pPr>
        <w:jc w:val="both"/>
        <w:rPr>
          <w:rFonts w:ascii="Arial" w:hAnsi="Arial" w:cs="Arial"/>
          <w:lang w:val="en"/>
        </w:rPr>
      </w:pPr>
      <w:r w:rsidRPr="00523349">
        <w:rPr>
          <w:rFonts w:ascii="Arial" w:hAnsi="Arial" w:cs="Arial"/>
          <w:lang w:val="en"/>
        </w:rPr>
        <w:t>It is the policy of the Central Florida Cares Health System</w:t>
      </w:r>
      <w:r w:rsidR="002B02F5" w:rsidRPr="00523349">
        <w:rPr>
          <w:rFonts w:ascii="Arial" w:hAnsi="Arial" w:cs="Arial"/>
          <w:lang w:val="en"/>
        </w:rPr>
        <w:t>, Inc.</w:t>
      </w:r>
      <w:r w:rsidRPr="00523349">
        <w:rPr>
          <w:rFonts w:ascii="Arial" w:hAnsi="Arial" w:cs="Arial"/>
          <w:lang w:val="en"/>
        </w:rPr>
        <w:t xml:space="preserve"> (CFCHS) Board of Directors to approv</w:t>
      </w:r>
      <w:r w:rsidR="00B425BE" w:rsidRPr="00523349">
        <w:rPr>
          <w:rFonts w:ascii="Arial" w:hAnsi="Arial" w:cs="Arial"/>
          <w:lang w:val="en"/>
        </w:rPr>
        <w:t xml:space="preserve">e each </w:t>
      </w:r>
      <w:r w:rsidR="00EF7141" w:rsidRPr="00523349">
        <w:rPr>
          <w:rFonts w:ascii="Arial" w:hAnsi="Arial" w:cs="Arial"/>
          <w:lang w:val="en"/>
        </w:rPr>
        <w:t>D</w:t>
      </w:r>
      <w:r w:rsidR="001D7C93" w:rsidRPr="00523349">
        <w:rPr>
          <w:rFonts w:ascii="Arial" w:hAnsi="Arial" w:cs="Arial"/>
          <w:lang w:val="en"/>
        </w:rPr>
        <w:t>irector’s</w:t>
      </w:r>
      <w:r w:rsidR="00822A1F" w:rsidRPr="00523349">
        <w:rPr>
          <w:rFonts w:ascii="Arial" w:hAnsi="Arial" w:cs="Arial"/>
          <w:lang w:val="en"/>
        </w:rPr>
        <w:t xml:space="preserve"> designation as </w:t>
      </w:r>
      <w:r w:rsidR="005D1FD2" w:rsidRPr="00523349">
        <w:rPr>
          <w:rFonts w:ascii="Arial" w:hAnsi="Arial" w:cs="Arial"/>
          <w:lang w:val="en"/>
        </w:rPr>
        <w:t>“</w:t>
      </w:r>
      <w:r w:rsidR="00822A1F" w:rsidRPr="00523349">
        <w:rPr>
          <w:rFonts w:ascii="Arial" w:hAnsi="Arial" w:cs="Arial"/>
          <w:lang w:val="en"/>
        </w:rPr>
        <w:t>Community S</w:t>
      </w:r>
      <w:r w:rsidRPr="00523349">
        <w:rPr>
          <w:rFonts w:ascii="Arial" w:hAnsi="Arial" w:cs="Arial"/>
          <w:lang w:val="en"/>
        </w:rPr>
        <w:t>takeholder</w:t>
      </w:r>
      <w:r w:rsidR="005D1FD2" w:rsidRPr="00523349">
        <w:rPr>
          <w:rFonts w:ascii="Arial" w:hAnsi="Arial" w:cs="Arial"/>
          <w:lang w:val="en"/>
        </w:rPr>
        <w:t>”</w:t>
      </w:r>
      <w:r w:rsidRPr="00523349">
        <w:rPr>
          <w:rFonts w:ascii="Arial" w:hAnsi="Arial" w:cs="Arial"/>
          <w:lang w:val="en"/>
        </w:rPr>
        <w:t xml:space="preserve"> or </w:t>
      </w:r>
      <w:r w:rsidR="005D1FD2" w:rsidRPr="00523349">
        <w:rPr>
          <w:rFonts w:ascii="Arial" w:hAnsi="Arial" w:cs="Arial"/>
          <w:lang w:val="en"/>
        </w:rPr>
        <w:t>“</w:t>
      </w:r>
      <w:r w:rsidRPr="00523349">
        <w:rPr>
          <w:rFonts w:ascii="Arial" w:hAnsi="Arial" w:cs="Arial"/>
          <w:lang w:val="en"/>
        </w:rPr>
        <w:t>Behavioral Health Provider</w:t>
      </w:r>
      <w:r w:rsidR="003F0F4D" w:rsidRPr="00523349">
        <w:rPr>
          <w:rFonts w:ascii="Arial" w:hAnsi="Arial" w:cs="Arial"/>
          <w:lang w:val="en"/>
        </w:rPr>
        <w:t>.”</w:t>
      </w:r>
    </w:p>
    <w:p w14:paraId="5DD1DBD7" w14:textId="77777777" w:rsidR="00EA3B50" w:rsidRPr="00523349" w:rsidRDefault="00EA3B50" w:rsidP="00595D3B">
      <w:pPr>
        <w:jc w:val="both"/>
        <w:rPr>
          <w:rFonts w:ascii="Arial" w:hAnsi="Arial" w:cs="Arial"/>
          <w:b/>
          <w:bCs/>
          <w:i/>
          <w:iCs/>
          <w:lang w:val="en"/>
        </w:rPr>
      </w:pPr>
    </w:p>
    <w:p w14:paraId="56EBBE77" w14:textId="77777777" w:rsidR="00EA3B50" w:rsidRPr="00523349" w:rsidRDefault="009D414F" w:rsidP="00595D3B">
      <w:pPr>
        <w:jc w:val="both"/>
        <w:rPr>
          <w:rFonts w:ascii="Arial" w:hAnsi="Arial" w:cs="Arial"/>
          <w:b/>
          <w:bCs/>
          <w:iCs/>
          <w:lang w:val="en"/>
        </w:rPr>
      </w:pPr>
      <w:r w:rsidRPr="00523349">
        <w:rPr>
          <w:rFonts w:ascii="Arial" w:hAnsi="Arial" w:cs="Arial"/>
          <w:b/>
          <w:bCs/>
          <w:iCs/>
          <w:lang w:val="en"/>
        </w:rPr>
        <w:t>PURPOSE:</w:t>
      </w:r>
    </w:p>
    <w:p w14:paraId="2CF6C2A2" w14:textId="77777777" w:rsidR="00EA3B50" w:rsidRPr="00523349" w:rsidRDefault="00EA3B50" w:rsidP="1D9B7DF9">
      <w:pPr>
        <w:jc w:val="both"/>
        <w:rPr>
          <w:rFonts w:ascii="Arial" w:hAnsi="Arial" w:cs="Arial"/>
        </w:rPr>
      </w:pPr>
      <w:r w:rsidRPr="00523349">
        <w:rPr>
          <w:rFonts w:ascii="Arial" w:hAnsi="Arial" w:cs="Arial"/>
        </w:rPr>
        <w:t>The pur</w:t>
      </w:r>
      <w:r w:rsidR="00CD4190" w:rsidRPr="00523349">
        <w:rPr>
          <w:rFonts w:ascii="Arial" w:hAnsi="Arial" w:cs="Arial"/>
        </w:rPr>
        <w:t>pose of this policy is to ensure</w:t>
      </w:r>
      <w:r w:rsidRPr="00523349">
        <w:rPr>
          <w:rFonts w:ascii="Arial" w:hAnsi="Arial" w:cs="Arial"/>
        </w:rPr>
        <w:t xml:space="preserve"> that the Board of Directors is comprised of a majority of Community Stakeholders and maintains representation of Behavioral Health </w:t>
      </w:r>
      <w:r w:rsidR="00822A1F" w:rsidRPr="00523349">
        <w:rPr>
          <w:rFonts w:ascii="Arial" w:hAnsi="Arial" w:cs="Arial"/>
        </w:rPr>
        <w:t>P</w:t>
      </w:r>
      <w:r w:rsidRPr="00523349">
        <w:rPr>
          <w:rFonts w:ascii="Arial" w:hAnsi="Arial" w:cs="Arial"/>
        </w:rPr>
        <w:t>roviders</w:t>
      </w:r>
      <w:r w:rsidR="003016DC" w:rsidRPr="00523349">
        <w:rPr>
          <w:rFonts w:ascii="Arial" w:hAnsi="Arial" w:cs="Arial"/>
        </w:rPr>
        <w:t xml:space="preserve"> as defined in Chapters 394 and 397</w:t>
      </w:r>
      <w:r w:rsidR="00E30DEB" w:rsidRPr="00523349">
        <w:rPr>
          <w:rFonts w:ascii="Arial" w:hAnsi="Arial" w:cs="Arial"/>
        </w:rPr>
        <w:t xml:space="preserve"> of the Florida Statutes</w:t>
      </w:r>
      <w:r w:rsidRPr="00523349">
        <w:rPr>
          <w:rFonts w:ascii="Arial" w:hAnsi="Arial" w:cs="Arial"/>
        </w:rPr>
        <w:t xml:space="preserve">. </w:t>
      </w:r>
    </w:p>
    <w:p w14:paraId="11958DCE" w14:textId="77777777" w:rsidR="00EA3B50" w:rsidRPr="00523349" w:rsidRDefault="00EA3B50" w:rsidP="00595D3B">
      <w:pPr>
        <w:jc w:val="both"/>
        <w:rPr>
          <w:rFonts w:ascii="Arial" w:hAnsi="Arial" w:cs="Arial"/>
          <w:b/>
          <w:bCs/>
          <w:i/>
          <w:iCs/>
          <w:lang w:val="en"/>
        </w:rPr>
      </w:pPr>
    </w:p>
    <w:p w14:paraId="316DE038" w14:textId="77777777" w:rsidR="00EA3B50" w:rsidRPr="00523349" w:rsidRDefault="00185FCB" w:rsidP="00595D3B">
      <w:pPr>
        <w:jc w:val="both"/>
        <w:rPr>
          <w:rFonts w:ascii="Arial" w:hAnsi="Arial" w:cs="Arial"/>
          <w:b/>
          <w:bCs/>
          <w:iCs/>
          <w:lang w:val="en"/>
        </w:rPr>
      </w:pPr>
      <w:r w:rsidRPr="00523349">
        <w:rPr>
          <w:rFonts w:ascii="Arial" w:hAnsi="Arial" w:cs="Arial"/>
          <w:b/>
          <w:bCs/>
          <w:iCs/>
          <w:lang w:val="en"/>
        </w:rPr>
        <w:t>PROCEDURE:</w:t>
      </w:r>
    </w:p>
    <w:p w14:paraId="5F3F89A7" w14:textId="77777777" w:rsidR="00EA3B50" w:rsidRPr="00523349" w:rsidRDefault="00EA3B50" w:rsidP="1D9B7DF9">
      <w:pPr>
        <w:jc w:val="both"/>
        <w:rPr>
          <w:rFonts w:ascii="Arial" w:hAnsi="Arial" w:cs="Arial"/>
        </w:rPr>
      </w:pPr>
      <w:r w:rsidRPr="00523349">
        <w:rPr>
          <w:rFonts w:ascii="Arial" w:hAnsi="Arial" w:cs="Arial"/>
        </w:rPr>
        <w:t>According to the By</w:t>
      </w:r>
      <w:r w:rsidR="003773EA" w:rsidRPr="00523349">
        <w:rPr>
          <w:rFonts w:ascii="Arial" w:hAnsi="Arial" w:cs="Arial"/>
        </w:rPr>
        <w:t>-</w:t>
      </w:r>
      <w:r w:rsidR="00C840BD" w:rsidRPr="00523349">
        <w:rPr>
          <w:rFonts w:ascii="Arial" w:hAnsi="Arial" w:cs="Arial"/>
        </w:rPr>
        <w:t xml:space="preserve">laws, the designation for each </w:t>
      </w:r>
      <w:r w:rsidR="00C21962" w:rsidRPr="00523349">
        <w:rPr>
          <w:rFonts w:ascii="Arial" w:hAnsi="Arial" w:cs="Arial"/>
        </w:rPr>
        <w:t>D</w:t>
      </w:r>
      <w:r w:rsidRPr="00523349">
        <w:rPr>
          <w:rFonts w:ascii="Arial" w:hAnsi="Arial" w:cs="Arial"/>
        </w:rPr>
        <w:t xml:space="preserve">irector will be determined at the time of application to the Board </w:t>
      </w:r>
      <w:r w:rsidR="0019203A" w:rsidRPr="00523349">
        <w:rPr>
          <w:rFonts w:ascii="Arial" w:hAnsi="Arial" w:cs="Arial"/>
        </w:rPr>
        <w:t xml:space="preserve">of Directors </w:t>
      </w:r>
      <w:r w:rsidRPr="00523349">
        <w:rPr>
          <w:rFonts w:ascii="Arial" w:hAnsi="Arial" w:cs="Arial"/>
        </w:rPr>
        <w:t>as follows:</w:t>
      </w:r>
    </w:p>
    <w:p w14:paraId="2390A62F" w14:textId="77777777" w:rsidR="003D2316" w:rsidRPr="00523349" w:rsidRDefault="003D2316" w:rsidP="00595D3B">
      <w:pPr>
        <w:jc w:val="both"/>
        <w:rPr>
          <w:rFonts w:ascii="Arial" w:hAnsi="Arial" w:cs="Arial"/>
          <w:lang w:val="en"/>
        </w:rPr>
      </w:pPr>
    </w:p>
    <w:p w14:paraId="7F441CBB" w14:textId="77777777" w:rsidR="00EA3B50" w:rsidRPr="00523349" w:rsidRDefault="00EA3B50" w:rsidP="00641BE7">
      <w:pPr>
        <w:numPr>
          <w:ilvl w:val="0"/>
          <w:numId w:val="34"/>
        </w:numPr>
        <w:ind w:left="720"/>
        <w:jc w:val="both"/>
        <w:rPr>
          <w:rFonts w:ascii="Arial" w:hAnsi="Arial" w:cs="Arial"/>
          <w:b/>
          <w:bCs/>
          <w:i/>
          <w:iCs/>
          <w:lang w:val="en"/>
        </w:rPr>
      </w:pPr>
      <w:r w:rsidRPr="00523349">
        <w:rPr>
          <w:rFonts w:ascii="Arial" w:hAnsi="Arial" w:cs="Arial"/>
          <w:lang w:val="en"/>
        </w:rPr>
        <w:t xml:space="preserve">Community Stakeholder:  Representatives from </w:t>
      </w:r>
      <w:r w:rsidR="007707C5" w:rsidRPr="00523349">
        <w:rPr>
          <w:rFonts w:ascii="Arial" w:hAnsi="Arial" w:cs="Arial"/>
          <w:lang w:val="en"/>
        </w:rPr>
        <w:t>persons served</w:t>
      </w:r>
      <w:r w:rsidRPr="00523349">
        <w:rPr>
          <w:rFonts w:ascii="Arial" w:hAnsi="Arial" w:cs="Arial"/>
          <w:lang w:val="en"/>
        </w:rPr>
        <w:t xml:space="preserve">, family members, community agencies, the courts, law enforcement, health, local government, education, private receiving facilities, and others who have a demonstrated interest in the community’s substance use </w:t>
      </w:r>
      <w:r w:rsidR="00012127" w:rsidRPr="00523349">
        <w:rPr>
          <w:rFonts w:ascii="Arial" w:hAnsi="Arial" w:cs="Arial"/>
          <w:lang w:val="en"/>
        </w:rPr>
        <w:t xml:space="preserve">disorder </w:t>
      </w:r>
      <w:r w:rsidRPr="00523349">
        <w:rPr>
          <w:rFonts w:ascii="Arial" w:hAnsi="Arial" w:cs="Arial"/>
          <w:lang w:val="en"/>
        </w:rPr>
        <w:t>and mental health services.</w:t>
      </w:r>
    </w:p>
    <w:p w14:paraId="730F32F5" w14:textId="77777777" w:rsidR="00EA3B50" w:rsidRPr="00523349" w:rsidRDefault="00EA3B50" w:rsidP="1D9B7DF9">
      <w:pPr>
        <w:numPr>
          <w:ilvl w:val="0"/>
          <w:numId w:val="34"/>
        </w:numPr>
        <w:ind w:left="720"/>
        <w:jc w:val="both"/>
        <w:rPr>
          <w:rFonts w:ascii="Arial" w:hAnsi="Arial" w:cs="Arial"/>
        </w:rPr>
      </w:pPr>
      <w:r w:rsidRPr="00523349">
        <w:rPr>
          <w:rFonts w:ascii="Arial" w:hAnsi="Arial" w:cs="Arial"/>
        </w:rPr>
        <w:t>Behavioral Health</w:t>
      </w:r>
      <w:r w:rsidR="00822A1F" w:rsidRPr="00523349">
        <w:rPr>
          <w:rFonts w:ascii="Arial" w:hAnsi="Arial" w:cs="Arial"/>
        </w:rPr>
        <w:t xml:space="preserve"> Provider</w:t>
      </w:r>
      <w:r w:rsidRPr="00523349">
        <w:rPr>
          <w:rFonts w:ascii="Arial" w:hAnsi="Arial" w:cs="Arial"/>
        </w:rPr>
        <w:t xml:space="preserve">:  Representatives from a </w:t>
      </w:r>
      <w:r w:rsidR="000F1530" w:rsidRPr="00523349">
        <w:rPr>
          <w:rFonts w:ascii="Arial" w:hAnsi="Arial" w:cs="Arial"/>
        </w:rPr>
        <w:t>Provider</w:t>
      </w:r>
      <w:r w:rsidRPr="00523349">
        <w:rPr>
          <w:rFonts w:ascii="Arial" w:hAnsi="Arial" w:cs="Arial"/>
        </w:rPr>
        <w:t xml:space="preserve"> of beha</w:t>
      </w:r>
      <w:r w:rsidR="0084223B" w:rsidRPr="00523349">
        <w:rPr>
          <w:rFonts w:ascii="Arial" w:hAnsi="Arial" w:cs="Arial"/>
        </w:rPr>
        <w:t>vioral health care services that</w:t>
      </w:r>
      <w:r w:rsidRPr="00523349">
        <w:rPr>
          <w:rFonts w:ascii="Arial" w:hAnsi="Arial" w:cs="Arial"/>
        </w:rPr>
        <w:t xml:space="preserve"> receive department funds</w:t>
      </w:r>
      <w:r w:rsidR="005D1FD2" w:rsidRPr="00523349">
        <w:rPr>
          <w:rFonts w:ascii="Arial" w:hAnsi="Arial" w:cs="Arial"/>
        </w:rPr>
        <w:t xml:space="preserve"> through CFCHS</w:t>
      </w:r>
      <w:r w:rsidRPr="00523349">
        <w:rPr>
          <w:rFonts w:ascii="Arial" w:hAnsi="Arial" w:cs="Arial"/>
        </w:rPr>
        <w:t>.</w:t>
      </w:r>
    </w:p>
    <w:p w14:paraId="2922D91E" w14:textId="77777777" w:rsidR="0099294C" w:rsidRPr="00523349" w:rsidRDefault="003B4535" w:rsidP="00595D3B">
      <w:pPr>
        <w:tabs>
          <w:tab w:val="left" w:pos="0"/>
          <w:tab w:val="left" w:pos="360"/>
          <w:tab w:val="right" w:pos="9360"/>
        </w:tabs>
        <w:rPr>
          <w:rFonts w:ascii="Arial" w:hAnsi="Arial" w:cs="Arial"/>
        </w:rPr>
      </w:pPr>
      <w:r w:rsidRPr="00523349">
        <w:rPr>
          <w:rFonts w:ascii="Arial" w:hAnsi="Arial" w:cs="Arial"/>
        </w:rPr>
        <w:br w:type="page"/>
      </w:r>
    </w:p>
    <w:tbl>
      <w:tblPr>
        <w:tblW w:w="1030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805"/>
        <w:gridCol w:w="2980"/>
        <w:gridCol w:w="2520"/>
      </w:tblGrid>
      <w:tr w:rsidR="00E94D33" w:rsidRPr="00523349" w14:paraId="08909DA2" w14:textId="77777777" w:rsidTr="00761F3C">
        <w:trPr>
          <w:trHeight w:val="576"/>
          <w:jc w:val="center"/>
        </w:trPr>
        <w:tc>
          <w:tcPr>
            <w:tcW w:w="7785" w:type="dxa"/>
            <w:gridSpan w:val="2"/>
            <w:shd w:val="clear" w:color="auto" w:fill="auto"/>
            <w:vAlign w:val="center"/>
          </w:tcPr>
          <w:p w14:paraId="38F00DF8" w14:textId="77777777" w:rsidR="00E94D33" w:rsidRPr="00523349" w:rsidRDefault="00E94D33" w:rsidP="00EC48C9">
            <w:pPr>
              <w:rPr>
                <w:rFonts w:ascii="Arial" w:hAnsi="Arial" w:cs="Arial"/>
                <w:bCs/>
                <w:iCs/>
              </w:rPr>
            </w:pPr>
            <w:r w:rsidRPr="00523349">
              <w:rPr>
                <w:rFonts w:ascii="Arial" w:hAnsi="Arial" w:cs="Arial"/>
                <w:bCs/>
                <w:iCs/>
              </w:rPr>
              <w:lastRenderedPageBreak/>
              <w:t>Policy Title:  Board Executive Composition</w:t>
            </w:r>
          </w:p>
        </w:tc>
        <w:tc>
          <w:tcPr>
            <w:tcW w:w="2520" w:type="dxa"/>
            <w:vMerge w:val="restart"/>
            <w:shd w:val="clear" w:color="auto" w:fill="auto"/>
            <w:vAlign w:val="center"/>
          </w:tcPr>
          <w:p w14:paraId="6C54B42A" w14:textId="6ECA54D9" w:rsidR="00E94D33" w:rsidRPr="00523349" w:rsidRDefault="00641BE7" w:rsidP="00EC48C9">
            <w:pPr>
              <w:rPr>
                <w:rFonts w:ascii="Arial" w:hAnsi="Arial" w:cs="Arial"/>
                <w:bCs/>
                <w:iCs/>
              </w:rPr>
            </w:pPr>
            <w:r w:rsidRPr="00523349">
              <w:rPr>
                <w:rFonts w:ascii="Arial" w:hAnsi="Arial" w:cs="Arial"/>
                <w:bCs/>
                <w:iCs/>
                <w:noProof/>
              </w:rPr>
              <w:drawing>
                <wp:anchor distT="0" distB="0" distL="114300" distR="114300" simplePos="0" relativeHeight="251638272" behindDoc="1" locked="0" layoutInCell="1" allowOverlap="1" wp14:anchorId="71602DDE" wp14:editId="42E9C425">
                  <wp:simplePos x="0" y="0"/>
                  <wp:positionH relativeFrom="column">
                    <wp:posOffset>-43815</wp:posOffset>
                  </wp:positionH>
                  <wp:positionV relativeFrom="paragraph">
                    <wp:posOffset>-31115</wp:posOffset>
                  </wp:positionV>
                  <wp:extent cx="1447165" cy="1051560"/>
                  <wp:effectExtent l="0" t="0" r="635" b="0"/>
                  <wp:wrapNone/>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04" r="-1455"/>
                          <a:stretch/>
                        </pic:blipFill>
                        <pic:spPr bwMode="auto">
                          <a:xfrm>
                            <a:off x="0" y="0"/>
                            <a:ext cx="1447165" cy="105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94D33" w:rsidRPr="00523349" w14:paraId="0DAAB28A" w14:textId="77777777" w:rsidTr="00761F3C">
        <w:trPr>
          <w:trHeight w:hRule="exact" w:val="619"/>
          <w:jc w:val="center"/>
        </w:trPr>
        <w:tc>
          <w:tcPr>
            <w:tcW w:w="7785" w:type="dxa"/>
            <w:gridSpan w:val="2"/>
            <w:shd w:val="clear" w:color="auto" w:fill="auto"/>
            <w:vAlign w:val="center"/>
          </w:tcPr>
          <w:p w14:paraId="2EFBF265" w14:textId="77777777" w:rsidR="00E94D33" w:rsidRPr="00523349" w:rsidRDefault="00E94D33" w:rsidP="00EC48C9">
            <w:pPr>
              <w:rPr>
                <w:rFonts w:ascii="Arial" w:hAnsi="Arial" w:cs="Arial"/>
                <w:bCs/>
                <w:iCs/>
              </w:rPr>
            </w:pPr>
            <w:r w:rsidRPr="00523349">
              <w:rPr>
                <w:rFonts w:ascii="Arial" w:hAnsi="Arial" w:cs="Arial"/>
                <w:bCs/>
                <w:iCs/>
              </w:rPr>
              <w:t>Department:  Board</w:t>
            </w:r>
          </w:p>
        </w:tc>
        <w:tc>
          <w:tcPr>
            <w:tcW w:w="2520" w:type="dxa"/>
            <w:vMerge/>
            <w:shd w:val="clear" w:color="auto" w:fill="auto"/>
          </w:tcPr>
          <w:p w14:paraId="128EDC6B" w14:textId="77777777" w:rsidR="00E94D33" w:rsidRPr="00523349" w:rsidRDefault="00E94D33" w:rsidP="00EC48C9">
            <w:pPr>
              <w:rPr>
                <w:rFonts w:ascii="Arial" w:hAnsi="Arial" w:cs="Arial"/>
                <w:bCs/>
                <w:iCs/>
              </w:rPr>
            </w:pPr>
          </w:p>
        </w:tc>
      </w:tr>
      <w:tr w:rsidR="00E94D33" w:rsidRPr="00523349" w14:paraId="53CCB6AD" w14:textId="77777777" w:rsidTr="00FB1F02">
        <w:trPr>
          <w:trHeight w:hRule="exact" w:val="873"/>
          <w:jc w:val="center"/>
        </w:trPr>
        <w:tc>
          <w:tcPr>
            <w:tcW w:w="4805" w:type="dxa"/>
            <w:shd w:val="clear" w:color="auto" w:fill="auto"/>
            <w:vAlign w:val="center"/>
          </w:tcPr>
          <w:p w14:paraId="68901E6A" w14:textId="77777777" w:rsidR="00E94D33" w:rsidRPr="00523349" w:rsidRDefault="00E94D33" w:rsidP="00EC48C9">
            <w:pPr>
              <w:rPr>
                <w:rFonts w:ascii="Arial" w:hAnsi="Arial" w:cs="Arial"/>
                <w:bCs/>
                <w:iCs/>
              </w:rPr>
            </w:pPr>
            <w:r w:rsidRPr="00523349">
              <w:rPr>
                <w:rFonts w:ascii="Arial" w:hAnsi="Arial" w:cs="Arial"/>
                <w:bCs/>
                <w:iCs/>
              </w:rPr>
              <w:t>Date Issued:  02/07/2012</w:t>
            </w:r>
          </w:p>
        </w:tc>
        <w:tc>
          <w:tcPr>
            <w:tcW w:w="2980" w:type="dxa"/>
            <w:shd w:val="clear" w:color="auto" w:fill="auto"/>
            <w:vAlign w:val="center"/>
          </w:tcPr>
          <w:p w14:paraId="7BEBB0E1" w14:textId="0DF49E5B" w:rsidR="00E94D33" w:rsidRPr="00523349" w:rsidRDefault="00E94D33" w:rsidP="00761F3C">
            <w:pPr>
              <w:ind w:right="-791"/>
              <w:rPr>
                <w:rFonts w:ascii="Arial" w:hAnsi="Arial" w:cs="Arial"/>
                <w:bCs/>
                <w:iCs/>
              </w:rPr>
            </w:pPr>
            <w:r w:rsidRPr="00523349">
              <w:rPr>
                <w:rFonts w:ascii="Arial" w:hAnsi="Arial" w:cs="Arial"/>
                <w:bCs/>
                <w:iCs/>
              </w:rPr>
              <w:t xml:space="preserve">Revised Date: </w:t>
            </w:r>
            <w:r w:rsidR="009A6D59" w:rsidRPr="00523349">
              <w:rPr>
                <w:rFonts w:ascii="Arial" w:eastAsia="Calibri" w:hAnsi="Arial" w:cs="Arial"/>
                <w:color w:val="auto"/>
                <w:kern w:val="0"/>
              </w:rPr>
              <w:t>06/20/2024</w:t>
            </w:r>
          </w:p>
          <w:p w14:paraId="1BEDA8EB" w14:textId="1CBBA91B" w:rsidR="00E94D33" w:rsidRPr="00523349" w:rsidRDefault="00E94D33" w:rsidP="00761F3C">
            <w:pPr>
              <w:ind w:right="-1241"/>
              <w:rPr>
                <w:rFonts w:ascii="Arial" w:hAnsi="Arial" w:cs="Arial"/>
                <w:bCs/>
                <w:iCs/>
              </w:rPr>
            </w:pPr>
            <w:r w:rsidRPr="00523349">
              <w:rPr>
                <w:rFonts w:ascii="Arial" w:hAnsi="Arial" w:cs="Arial"/>
                <w:bCs/>
                <w:iCs/>
              </w:rPr>
              <w:t xml:space="preserve">Review Date: </w:t>
            </w:r>
            <w:r w:rsidR="00761F3C">
              <w:rPr>
                <w:rFonts w:ascii="Arial" w:hAnsi="Arial" w:cs="Arial"/>
                <w:bCs/>
                <w:iCs/>
              </w:rPr>
              <w:t xml:space="preserve"> </w:t>
            </w:r>
            <w:r w:rsidR="009A6D59" w:rsidRPr="00523349">
              <w:rPr>
                <w:rFonts w:ascii="Arial" w:eastAsia="Calibri" w:hAnsi="Arial" w:cs="Arial"/>
                <w:color w:val="auto"/>
                <w:kern w:val="0"/>
              </w:rPr>
              <w:t>06/20/2024</w:t>
            </w:r>
          </w:p>
        </w:tc>
        <w:tc>
          <w:tcPr>
            <w:tcW w:w="2520" w:type="dxa"/>
            <w:vMerge/>
            <w:shd w:val="clear" w:color="auto" w:fill="auto"/>
          </w:tcPr>
          <w:p w14:paraId="0775F88C" w14:textId="77777777" w:rsidR="00E94D33" w:rsidRPr="00523349" w:rsidRDefault="00E94D33" w:rsidP="00EC48C9">
            <w:pPr>
              <w:rPr>
                <w:rFonts w:ascii="Arial" w:hAnsi="Arial" w:cs="Arial"/>
                <w:bCs/>
                <w:iCs/>
              </w:rPr>
            </w:pPr>
          </w:p>
        </w:tc>
      </w:tr>
      <w:tr w:rsidR="00E94D33" w:rsidRPr="00523349" w14:paraId="69DB4C21" w14:textId="77777777" w:rsidTr="00761F3C">
        <w:trPr>
          <w:trHeight w:val="873"/>
          <w:jc w:val="center"/>
        </w:trPr>
        <w:tc>
          <w:tcPr>
            <w:tcW w:w="4805" w:type="dxa"/>
            <w:shd w:val="clear" w:color="auto" w:fill="auto"/>
          </w:tcPr>
          <w:p w14:paraId="6F88DDF1" w14:textId="77777777" w:rsidR="00E94D33" w:rsidRPr="00523349" w:rsidRDefault="00E94D33" w:rsidP="00EC48C9">
            <w:pPr>
              <w:rPr>
                <w:rFonts w:ascii="Arial" w:hAnsi="Arial" w:cs="Arial"/>
                <w:bCs/>
                <w:iCs/>
              </w:rPr>
            </w:pPr>
            <w:r w:rsidRPr="00523349">
              <w:rPr>
                <w:rFonts w:ascii="Arial" w:hAnsi="Arial" w:cs="Arial"/>
                <w:bCs/>
                <w:iCs/>
              </w:rPr>
              <w:t>President Approval:</w:t>
            </w:r>
          </w:p>
          <w:p w14:paraId="70B7513F" w14:textId="77777777" w:rsidR="00E94D33" w:rsidRPr="00523349" w:rsidRDefault="00E94D33" w:rsidP="00EC48C9">
            <w:pPr>
              <w:rPr>
                <w:rFonts w:ascii="Arial" w:hAnsi="Arial" w:cs="Arial"/>
                <w:bCs/>
                <w:iCs/>
              </w:rPr>
            </w:pPr>
          </w:p>
          <w:p w14:paraId="43B4D0E7" w14:textId="72C51AF6" w:rsidR="00E94D33" w:rsidRPr="00523349" w:rsidRDefault="00E94D33" w:rsidP="00EC48C9">
            <w:pPr>
              <w:rPr>
                <w:rFonts w:ascii="Arial" w:hAnsi="Arial" w:cs="Arial"/>
                <w:bCs/>
                <w:iCs/>
              </w:rPr>
            </w:pPr>
            <w:r w:rsidRPr="00523349">
              <w:rPr>
                <w:rFonts w:ascii="Arial" w:hAnsi="Arial" w:cs="Arial"/>
                <w:bCs/>
                <w:iCs/>
              </w:rPr>
              <w:t>__________________________________</w:t>
            </w:r>
          </w:p>
        </w:tc>
        <w:tc>
          <w:tcPr>
            <w:tcW w:w="2980" w:type="dxa"/>
            <w:shd w:val="clear" w:color="auto" w:fill="auto"/>
          </w:tcPr>
          <w:p w14:paraId="0ABF00DE" w14:textId="77777777" w:rsidR="00E94D33" w:rsidRPr="00523349" w:rsidRDefault="00E94D33" w:rsidP="00EC48C9">
            <w:pPr>
              <w:rPr>
                <w:rFonts w:ascii="Arial" w:hAnsi="Arial" w:cs="Arial"/>
                <w:bCs/>
                <w:iCs/>
              </w:rPr>
            </w:pPr>
            <w:r w:rsidRPr="00523349">
              <w:rPr>
                <w:rFonts w:ascii="Arial" w:hAnsi="Arial" w:cs="Arial"/>
                <w:bCs/>
                <w:iCs/>
              </w:rPr>
              <w:t xml:space="preserve">Effective Date: </w:t>
            </w:r>
          </w:p>
          <w:p w14:paraId="5C90FB0C" w14:textId="77777777" w:rsidR="00E94D33" w:rsidRPr="00523349" w:rsidRDefault="00E94D33" w:rsidP="00EC48C9">
            <w:pPr>
              <w:rPr>
                <w:rFonts w:ascii="Arial" w:hAnsi="Arial" w:cs="Arial"/>
                <w:bCs/>
                <w:iCs/>
              </w:rPr>
            </w:pPr>
          </w:p>
          <w:p w14:paraId="40FBD041" w14:textId="0EA84A67" w:rsidR="00E94D33" w:rsidRPr="00523349" w:rsidRDefault="00E94D33" w:rsidP="00761F3C">
            <w:pPr>
              <w:ind w:right="-791"/>
              <w:rPr>
                <w:rFonts w:ascii="Arial" w:hAnsi="Arial" w:cs="Arial"/>
                <w:bCs/>
                <w:iCs/>
              </w:rPr>
            </w:pPr>
            <w:r w:rsidRPr="00523349">
              <w:rPr>
                <w:rFonts w:ascii="Arial" w:hAnsi="Arial" w:cs="Arial"/>
                <w:bCs/>
                <w:iCs/>
              </w:rPr>
              <w:t>__________________</w:t>
            </w:r>
          </w:p>
        </w:tc>
        <w:tc>
          <w:tcPr>
            <w:tcW w:w="2520" w:type="dxa"/>
            <w:vMerge/>
            <w:shd w:val="clear" w:color="auto" w:fill="auto"/>
          </w:tcPr>
          <w:p w14:paraId="17711FBD" w14:textId="77777777" w:rsidR="00E94D33" w:rsidRPr="00523349" w:rsidRDefault="00E94D33" w:rsidP="00EC48C9">
            <w:pPr>
              <w:rPr>
                <w:rFonts w:ascii="Arial" w:hAnsi="Arial" w:cs="Arial"/>
                <w:bCs/>
                <w:iCs/>
              </w:rPr>
            </w:pPr>
          </w:p>
        </w:tc>
      </w:tr>
    </w:tbl>
    <w:p w14:paraId="1D049037" w14:textId="77777777" w:rsidR="00E94D33" w:rsidRPr="00523349" w:rsidRDefault="00E94D33" w:rsidP="00595D3B">
      <w:pPr>
        <w:tabs>
          <w:tab w:val="left" w:pos="0"/>
          <w:tab w:val="left" w:pos="360"/>
          <w:tab w:val="right" w:pos="9360"/>
        </w:tabs>
        <w:rPr>
          <w:rFonts w:ascii="Arial" w:hAnsi="Arial" w:cs="Arial"/>
        </w:rPr>
      </w:pPr>
    </w:p>
    <w:p w14:paraId="531D5BFB" w14:textId="77777777" w:rsidR="00EA3B50" w:rsidRPr="00523349" w:rsidRDefault="00185FCB" w:rsidP="00595D3B">
      <w:pPr>
        <w:jc w:val="both"/>
        <w:rPr>
          <w:rFonts w:ascii="Arial" w:hAnsi="Arial" w:cs="Arial"/>
          <w:b/>
          <w:bCs/>
          <w:iCs/>
          <w:lang w:val="en"/>
        </w:rPr>
      </w:pPr>
      <w:r w:rsidRPr="00523349">
        <w:rPr>
          <w:rFonts w:ascii="Arial" w:hAnsi="Arial" w:cs="Arial"/>
          <w:b/>
          <w:bCs/>
          <w:iCs/>
          <w:lang w:val="en"/>
        </w:rPr>
        <w:t>POLICY:</w:t>
      </w:r>
    </w:p>
    <w:p w14:paraId="285E8965" w14:textId="77777777" w:rsidR="00EA3B50" w:rsidRPr="00523349" w:rsidRDefault="00EA3B50" w:rsidP="00595D3B">
      <w:pPr>
        <w:jc w:val="both"/>
        <w:rPr>
          <w:rFonts w:ascii="Arial" w:hAnsi="Arial" w:cs="Arial"/>
          <w:lang w:val="en"/>
        </w:rPr>
      </w:pPr>
      <w:r w:rsidRPr="00523349">
        <w:rPr>
          <w:rFonts w:ascii="Arial" w:hAnsi="Arial" w:cs="Arial"/>
          <w:lang w:val="en"/>
        </w:rPr>
        <w:t>It is the policy of the Central Florida Cares Health System</w:t>
      </w:r>
      <w:r w:rsidR="00AF114C" w:rsidRPr="00523349">
        <w:rPr>
          <w:rFonts w:ascii="Arial" w:hAnsi="Arial" w:cs="Arial"/>
          <w:lang w:val="en"/>
        </w:rPr>
        <w:t>, Inc.</w:t>
      </w:r>
      <w:r w:rsidRPr="00523349">
        <w:rPr>
          <w:rFonts w:ascii="Arial" w:hAnsi="Arial" w:cs="Arial"/>
          <w:lang w:val="en"/>
        </w:rPr>
        <w:t xml:space="preserve"> (CFCHS) Board of Directors to </w:t>
      </w:r>
      <w:r w:rsidR="00AF63C2" w:rsidRPr="00523349">
        <w:rPr>
          <w:rFonts w:ascii="Arial" w:hAnsi="Arial" w:cs="Arial"/>
          <w:lang w:val="en"/>
        </w:rPr>
        <w:t>ensure</w:t>
      </w:r>
      <w:r w:rsidRPr="00523349">
        <w:rPr>
          <w:rFonts w:ascii="Arial" w:hAnsi="Arial" w:cs="Arial"/>
          <w:lang w:val="en"/>
        </w:rPr>
        <w:t xml:space="preserve"> representa</w:t>
      </w:r>
      <w:r w:rsidR="00AF63C2" w:rsidRPr="00523349">
        <w:rPr>
          <w:rFonts w:ascii="Arial" w:hAnsi="Arial" w:cs="Arial"/>
          <w:lang w:val="en"/>
        </w:rPr>
        <w:t>tion</w:t>
      </w:r>
      <w:r w:rsidR="00D3582F" w:rsidRPr="00523349">
        <w:rPr>
          <w:rFonts w:ascii="Arial" w:hAnsi="Arial" w:cs="Arial"/>
          <w:lang w:val="en"/>
        </w:rPr>
        <w:t xml:space="preserve"> as detailed in the Executive Committee composition according to the By</w:t>
      </w:r>
      <w:r w:rsidR="003773EA" w:rsidRPr="00523349">
        <w:rPr>
          <w:rFonts w:ascii="Arial" w:hAnsi="Arial" w:cs="Arial"/>
          <w:lang w:val="en"/>
        </w:rPr>
        <w:t>-</w:t>
      </w:r>
      <w:r w:rsidR="00D3582F" w:rsidRPr="00523349">
        <w:rPr>
          <w:rFonts w:ascii="Arial" w:hAnsi="Arial" w:cs="Arial"/>
          <w:lang w:val="en"/>
        </w:rPr>
        <w:t>laws</w:t>
      </w:r>
      <w:r w:rsidR="00AF63C2" w:rsidRPr="00523349">
        <w:rPr>
          <w:rFonts w:ascii="Arial" w:hAnsi="Arial" w:cs="Arial"/>
          <w:lang w:val="en"/>
        </w:rPr>
        <w:t>.</w:t>
      </w:r>
    </w:p>
    <w:p w14:paraId="4DC9C008" w14:textId="77777777" w:rsidR="00EA3B50" w:rsidRPr="00523349" w:rsidRDefault="00EA3B50" w:rsidP="00595D3B">
      <w:pPr>
        <w:jc w:val="both"/>
        <w:rPr>
          <w:rFonts w:ascii="Arial" w:hAnsi="Arial" w:cs="Arial"/>
          <w:lang w:val="en"/>
        </w:rPr>
      </w:pPr>
    </w:p>
    <w:p w14:paraId="4FD8D2AA" w14:textId="77777777" w:rsidR="00EA3B50" w:rsidRPr="00523349" w:rsidRDefault="00185FCB" w:rsidP="00595D3B">
      <w:pPr>
        <w:jc w:val="both"/>
        <w:rPr>
          <w:rFonts w:ascii="Arial" w:hAnsi="Arial" w:cs="Arial"/>
          <w:b/>
          <w:bCs/>
          <w:iCs/>
          <w:lang w:val="en"/>
        </w:rPr>
      </w:pPr>
      <w:r w:rsidRPr="00523349">
        <w:rPr>
          <w:rFonts w:ascii="Arial" w:hAnsi="Arial" w:cs="Arial"/>
          <w:b/>
          <w:bCs/>
          <w:iCs/>
          <w:lang w:val="en"/>
        </w:rPr>
        <w:t>PROCEDURE:</w:t>
      </w:r>
    </w:p>
    <w:p w14:paraId="4C16A2D7" w14:textId="77777777" w:rsidR="00150B6F" w:rsidRPr="00523349" w:rsidRDefault="00EA3B50" w:rsidP="1D9B7DF9">
      <w:pPr>
        <w:jc w:val="both"/>
        <w:rPr>
          <w:rFonts w:ascii="Arial" w:hAnsi="Arial" w:cs="Arial"/>
        </w:rPr>
      </w:pPr>
      <w:r w:rsidRPr="00523349">
        <w:rPr>
          <w:rFonts w:ascii="Arial" w:hAnsi="Arial" w:cs="Arial"/>
        </w:rPr>
        <w:t>As documented in the By</w:t>
      </w:r>
      <w:r w:rsidR="003773EA" w:rsidRPr="00523349">
        <w:rPr>
          <w:rFonts w:ascii="Arial" w:hAnsi="Arial" w:cs="Arial"/>
        </w:rPr>
        <w:t>-</w:t>
      </w:r>
      <w:r w:rsidRPr="00523349">
        <w:rPr>
          <w:rFonts w:ascii="Arial" w:hAnsi="Arial" w:cs="Arial"/>
        </w:rPr>
        <w:t>laws, the Executive Committee is comprised of the</w:t>
      </w:r>
      <w:r w:rsidR="00150B6F" w:rsidRPr="00523349">
        <w:rPr>
          <w:rFonts w:ascii="Arial" w:hAnsi="Arial" w:cs="Arial"/>
        </w:rPr>
        <w:t xml:space="preserve"> following</w:t>
      </w:r>
      <w:r w:rsidRPr="00523349">
        <w:rPr>
          <w:rFonts w:ascii="Arial" w:hAnsi="Arial" w:cs="Arial"/>
        </w:rPr>
        <w:t xml:space="preserve"> </w:t>
      </w:r>
      <w:r w:rsidR="00D36F9D" w:rsidRPr="00523349">
        <w:rPr>
          <w:rFonts w:ascii="Arial" w:hAnsi="Arial" w:cs="Arial"/>
        </w:rPr>
        <w:t>o</w:t>
      </w:r>
      <w:r w:rsidR="005F710F" w:rsidRPr="00523349">
        <w:rPr>
          <w:rFonts w:ascii="Arial" w:hAnsi="Arial" w:cs="Arial"/>
        </w:rPr>
        <w:t>fficers</w:t>
      </w:r>
      <w:r w:rsidR="003A3739" w:rsidRPr="00523349">
        <w:rPr>
          <w:rFonts w:ascii="Arial" w:hAnsi="Arial" w:cs="Arial"/>
        </w:rPr>
        <w:t xml:space="preserve"> </w:t>
      </w:r>
      <w:r w:rsidR="003773EA" w:rsidRPr="00523349">
        <w:rPr>
          <w:rFonts w:ascii="Arial" w:hAnsi="Arial" w:cs="Arial"/>
        </w:rPr>
        <w:t>of the Board</w:t>
      </w:r>
      <w:r w:rsidR="00EC59DA" w:rsidRPr="00523349">
        <w:rPr>
          <w:rFonts w:ascii="Arial" w:hAnsi="Arial" w:cs="Arial"/>
        </w:rPr>
        <w:t>:</w:t>
      </w:r>
      <w:r w:rsidR="003773EA" w:rsidRPr="00523349">
        <w:rPr>
          <w:rFonts w:ascii="Arial" w:hAnsi="Arial" w:cs="Arial"/>
        </w:rPr>
        <w:t xml:space="preserve"> </w:t>
      </w:r>
    </w:p>
    <w:p w14:paraId="1B71FF34" w14:textId="77777777" w:rsidR="00150B6F" w:rsidRPr="00523349" w:rsidRDefault="00150B6F" w:rsidP="00595D3B">
      <w:pPr>
        <w:jc w:val="both"/>
        <w:rPr>
          <w:rFonts w:ascii="Arial" w:hAnsi="Arial" w:cs="Arial"/>
          <w:lang w:val="en"/>
        </w:rPr>
      </w:pPr>
    </w:p>
    <w:p w14:paraId="7F583358" w14:textId="77777777" w:rsidR="00150B6F" w:rsidRPr="00523349" w:rsidRDefault="00150B6F" w:rsidP="00641BE7">
      <w:pPr>
        <w:numPr>
          <w:ilvl w:val="0"/>
          <w:numId w:val="62"/>
        </w:numPr>
        <w:jc w:val="both"/>
        <w:rPr>
          <w:rFonts w:ascii="Arial" w:hAnsi="Arial" w:cs="Arial"/>
        </w:rPr>
      </w:pPr>
      <w:r w:rsidRPr="00523349">
        <w:rPr>
          <w:rFonts w:ascii="Arial" w:hAnsi="Arial" w:cs="Arial"/>
        </w:rPr>
        <w:t>President</w:t>
      </w:r>
    </w:p>
    <w:p w14:paraId="75B6C5C7" w14:textId="77777777" w:rsidR="00150B6F" w:rsidRPr="00523349" w:rsidRDefault="00150B6F" w:rsidP="00641BE7">
      <w:pPr>
        <w:numPr>
          <w:ilvl w:val="0"/>
          <w:numId w:val="62"/>
        </w:numPr>
        <w:jc w:val="both"/>
        <w:rPr>
          <w:rFonts w:ascii="Arial" w:hAnsi="Arial" w:cs="Arial"/>
        </w:rPr>
      </w:pPr>
      <w:r w:rsidRPr="00523349">
        <w:rPr>
          <w:rFonts w:ascii="Arial" w:hAnsi="Arial" w:cs="Arial"/>
        </w:rPr>
        <w:t>Immediate Past President</w:t>
      </w:r>
    </w:p>
    <w:p w14:paraId="7FCE6B95" w14:textId="77777777" w:rsidR="00150B6F" w:rsidRPr="00523349" w:rsidRDefault="00150B6F" w:rsidP="00641BE7">
      <w:pPr>
        <w:numPr>
          <w:ilvl w:val="0"/>
          <w:numId w:val="62"/>
        </w:numPr>
        <w:jc w:val="both"/>
        <w:rPr>
          <w:rFonts w:ascii="Arial" w:hAnsi="Arial" w:cs="Arial"/>
        </w:rPr>
      </w:pPr>
      <w:r w:rsidRPr="00523349">
        <w:rPr>
          <w:rFonts w:ascii="Arial" w:hAnsi="Arial" w:cs="Arial"/>
        </w:rPr>
        <w:t>Vice President</w:t>
      </w:r>
    </w:p>
    <w:p w14:paraId="2D0242EB" w14:textId="77777777" w:rsidR="00150B6F" w:rsidRPr="00523349" w:rsidRDefault="00150B6F" w:rsidP="00641BE7">
      <w:pPr>
        <w:numPr>
          <w:ilvl w:val="0"/>
          <w:numId w:val="62"/>
        </w:numPr>
        <w:jc w:val="both"/>
        <w:rPr>
          <w:rFonts w:ascii="Arial" w:hAnsi="Arial" w:cs="Arial"/>
        </w:rPr>
      </w:pPr>
      <w:r w:rsidRPr="00523349">
        <w:rPr>
          <w:rFonts w:ascii="Arial" w:hAnsi="Arial" w:cs="Arial"/>
        </w:rPr>
        <w:t>Treasurer</w:t>
      </w:r>
    </w:p>
    <w:p w14:paraId="4ACDFABA" w14:textId="77777777" w:rsidR="00150B6F" w:rsidRPr="00523349" w:rsidRDefault="00150B6F" w:rsidP="00641BE7">
      <w:pPr>
        <w:numPr>
          <w:ilvl w:val="0"/>
          <w:numId w:val="62"/>
        </w:numPr>
        <w:jc w:val="both"/>
        <w:rPr>
          <w:rFonts w:ascii="Arial" w:hAnsi="Arial" w:cs="Arial"/>
        </w:rPr>
      </w:pPr>
      <w:r w:rsidRPr="00523349">
        <w:rPr>
          <w:rFonts w:ascii="Arial" w:hAnsi="Arial" w:cs="Arial"/>
        </w:rPr>
        <w:t>Secretary</w:t>
      </w:r>
    </w:p>
    <w:p w14:paraId="5B1884BD" w14:textId="77777777" w:rsidR="00150B6F" w:rsidRPr="00523349" w:rsidRDefault="00150B6F" w:rsidP="00595D3B">
      <w:pPr>
        <w:jc w:val="both"/>
        <w:rPr>
          <w:rFonts w:ascii="Arial" w:hAnsi="Arial" w:cs="Arial"/>
          <w:lang w:val="en"/>
        </w:rPr>
      </w:pPr>
    </w:p>
    <w:p w14:paraId="56A93853" w14:textId="77777777" w:rsidR="00B909C3" w:rsidRPr="00523349" w:rsidRDefault="000F1530" w:rsidP="00595D3B">
      <w:pPr>
        <w:jc w:val="both"/>
        <w:rPr>
          <w:rFonts w:ascii="Arial" w:hAnsi="Arial" w:cs="Arial"/>
          <w:lang w:val="en"/>
        </w:rPr>
      </w:pPr>
      <w:r w:rsidRPr="00523349">
        <w:rPr>
          <w:rFonts w:ascii="Arial" w:hAnsi="Arial" w:cs="Arial"/>
          <w:lang w:val="en"/>
        </w:rPr>
        <w:t>Provider</w:t>
      </w:r>
      <w:r w:rsidR="00B909C3" w:rsidRPr="00523349">
        <w:rPr>
          <w:rFonts w:ascii="Arial" w:hAnsi="Arial" w:cs="Arial"/>
          <w:lang w:val="en"/>
        </w:rPr>
        <w:t>s will not make up the majority of this committee</w:t>
      </w:r>
      <w:r w:rsidR="00EA3B50" w:rsidRPr="00523349">
        <w:rPr>
          <w:rFonts w:ascii="Arial" w:hAnsi="Arial" w:cs="Arial"/>
          <w:lang w:val="en"/>
        </w:rPr>
        <w:t>.</w:t>
      </w:r>
      <w:r w:rsidR="003F0F4D" w:rsidRPr="00523349">
        <w:rPr>
          <w:rFonts w:ascii="Arial" w:hAnsi="Arial" w:cs="Arial"/>
          <w:lang w:val="en"/>
        </w:rPr>
        <w:t xml:space="preserve">  </w:t>
      </w:r>
      <w:r w:rsidR="00F31595" w:rsidRPr="00523349">
        <w:rPr>
          <w:rFonts w:ascii="Arial" w:hAnsi="Arial" w:cs="Arial"/>
        </w:rPr>
        <w:t>Every second year at the June board meeting, nominations of officers for the upcoming fiscal year</w:t>
      </w:r>
      <w:r w:rsidR="00940C5E" w:rsidRPr="00523349">
        <w:rPr>
          <w:rFonts w:ascii="Arial" w:hAnsi="Arial" w:cs="Arial"/>
        </w:rPr>
        <w:t>s</w:t>
      </w:r>
      <w:r w:rsidR="00F31595" w:rsidRPr="00523349">
        <w:rPr>
          <w:rFonts w:ascii="Arial" w:hAnsi="Arial" w:cs="Arial"/>
        </w:rPr>
        <w:t xml:space="preserve"> (July 1</w:t>
      </w:r>
      <w:r w:rsidR="00F31595" w:rsidRPr="00523349">
        <w:rPr>
          <w:rFonts w:ascii="Arial" w:hAnsi="Arial" w:cs="Arial"/>
          <w:vertAlign w:val="superscript"/>
        </w:rPr>
        <w:t>st</w:t>
      </w:r>
      <w:r w:rsidR="00F31595" w:rsidRPr="00523349">
        <w:rPr>
          <w:rFonts w:ascii="Arial" w:hAnsi="Arial" w:cs="Arial"/>
        </w:rPr>
        <w:t xml:space="preserve"> through June 30</w:t>
      </w:r>
      <w:r w:rsidR="00F31595" w:rsidRPr="00523349">
        <w:rPr>
          <w:rFonts w:ascii="Arial" w:hAnsi="Arial" w:cs="Arial"/>
          <w:vertAlign w:val="superscript"/>
        </w:rPr>
        <w:t>th</w:t>
      </w:r>
      <w:r w:rsidR="00F31595" w:rsidRPr="00523349">
        <w:rPr>
          <w:rFonts w:ascii="Arial" w:hAnsi="Arial" w:cs="Arial"/>
        </w:rPr>
        <w:t xml:space="preserve">) shall be presented, and at this meeting, the actual election of officers shall take place. </w:t>
      </w:r>
      <w:r w:rsidR="00705421" w:rsidRPr="00523349">
        <w:rPr>
          <w:rFonts w:ascii="Arial" w:hAnsi="Arial" w:cs="Arial"/>
        </w:rPr>
        <w:t xml:space="preserve"> </w:t>
      </w:r>
      <w:r w:rsidR="00F31595" w:rsidRPr="00523349">
        <w:rPr>
          <w:rFonts w:ascii="Arial" w:hAnsi="Arial" w:cs="Arial"/>
          <w:lang w:val="en"/>
        </w:rPr>
        <w:t>E</w:t>
      </w:r>
      <w:r w:rsidR="003F0F4D" w:rsidRPr="00523349">
        <w:rPr>
          <w:rFonts w:ascii="Arial" w:hAnsi="Arial" w:cs="Arial"/>
          <w:lang w:val="en"/>
        </w:rPr>
        <w:t>lected officers will assume their new posts by the 1</w:t>
      </w:r>
      <w:r w:rsidR="003F0F4D" w:rsidRPr="00523349">
        <w:rPr>
          <w:rFonts w:ascii="Arial" w:hAnsi="Arial" w:cs="Arial"/>
          <w:vertAlign w:val="superscript"/>
          <w:lang w:val="en"/>
        </w:rPr>
        <w:t>st</w:t>
      </w:r>
      <w:r w:rsidR="0021482B" w:rsidRPr="00523349">
        <w:rPr>
          <w:rFonts w:ascii="Arial" w:hAnsi="Arial" w:cs="Arial"/>
          <w:lang w:val="en"/>
        </w:rPr>
        <w:t xml:space="preserve"> of July or upon election.</w:t>
      </w:r>
      <w:r w:rsidR="00150B6F" w:rsidRPr="00523349">
        <w:rPr>
          <w:rFonts w:ascii="Arial" w:hAnsi="Arial" w:cs="Arial"/>
          <w:lang w:val="en"/>
        </w:rPr>
        <w:t xml:space="preserve">  Elected officer terms shall not exceed two (</w:t>
      </w:r>
      <w:r w:rsidR="002B7A61" w:rsidRPr="00523349">
        <w:rPr>
          <w:rFonts w:ascii="Arial" w:hAnsi="Arial" w:cs="Arial"/>
          <w:lang w:val="en"/>
        </w:rPr>
        <w:t xml:space="preserve">2) years unless extended by a </w:t>
      </w:r>
      <w:r w:rsidR="00150B6F" w:rsidRPr="00523349">
        <w:rPr>
          <w:rFonts w:ascii="Arial" w:hAnsi="Arial" w:cs="Arial"/>
          <w:lang w:val="en"/>
        </w:rPr>
        <w:t>majority</w:t>
      </w:r>
      <w:r w:rsidR="002B7A61" w:rsidRPr="00523349">
        <w:rPr>
          <w:rFonts w:ascii="Arial" w:hAnsi="Arial" w:cs="Arial"/>
          <w:lang w:val="en"/>
        </w:rPr>
        <w:t xml:space="preserve"> vote</w:t>
      </w:r>
      <w:r w:rsidR="00150B6F" w:rsidRPr="00523349">
        <w:rPr>
          <w:rFonts w:ascii="Arial" w:hAnsi="Arial" w:cs="Arial"/>
          <w:lang w:val="en"/>
        </w:rPr>
        <w:t xml:space="preserve"> of the Board</w:t>
      </w:r>
      <w:r w:rsidR="0019203A" w:rsidRPr="00523349">
        <w:rPr>
          <w:rFonts w:ascii="Arial" w:hAnsi="Arial" w:cs="Arial"/>
          <w:lang w:val="en"/>
        </w:rPr>
        <w:t xml:space="preserve"> of Directors</w:t>
      </w:r>
      <w:r w:rsidR="00150B6F" w:rsidRPr="00523349">
        <w:rPr>
          <w:rFonts w:ascii="Arial" w:hAnsi="Arial" w:cs="Arial"/>
          <w:lang w:val="en"/>
        </w:rPr>
        <w:t>.</w:t>
      </w:r>
    </w:p>
    <w:p w14:paraId="34E2B70C" w14:textId="77777777" w:rsidR="00EA3B50" w:rsidRPr="00523349" w:rsidRDefault="00EA3B50" w:rsidP="00595D3B">
      <w:pPr>
        <w:jc w:val="both"/>
        <w:rPr>
          <w:rFonts w:ascii="Arial" w:hAnsi="Arial" w:cs="Arial"/>
          <w:lang w:val="en"/>
        </w:rPr>
      </w:pPr>
      <w:r w:rsidRPr="00523349">
        <w:rPr>
          <w:rFonts w:ascii="Arial" w:hAnsi="Arial" w:cs="Arial"/>
          <w:lang w:val="en"/>
        </w:rPr>
        <w:t xml:space="preserve"> </w:t>
      </w:r>
    </w:p>
    <w:p w14:paraId="78951A9A" w14:textId="77777777" w:rsidR="0099294C" w:rsidRPr="00523349" w:rsidRDefault="00CB3FB2" w:rsidP="00595D3B">
      <w:pPr>
        <w:jc w:val="both"/>
        <w:rPr>
          <w:rFonts w:ascii="Arial" w:hAnsi="Arial" w:cs="Arial"/>
          <w:lang w:val="en"/>
        </w:rPr>
      </w:pPr>
      <w:r w:rsidRPr="00523349">
        <w:rPr>
          <w:rFonts w:ascii="Arial" w:hAnsi="Arial" w:cs="Arial"/>
        </w:rPr>
        <w:t>The Executive C</w:t>
      </w:r>
      <w:r w:rsidR="00554B26" w:rsidRPr="00523349">
        <w:rPr>
          <w:rFonts w:ascii="Arial" w:hAnsi="Arial" w:cs="Arial"/>
        </w:rPr>
        <w:t>ommittee shall have the power to act for the Board of Directors between meetings of the Board,</w:t>
      </w:r>
      <w:r w:rsidRPr="00523349">
        <w:rPr>
          <w:rFonts w:ascii="Arial" w:hAnsi="Arial" w:cs="Arial"/>
        </w:rPr>
        <w:t xml:space="preserve"> </w:t>
      </w:r>
      <w:r w:rsidR="00646C8A" w:rsidRPr="00523349">
        <w:rPr>
          <w:rFonts w:ascii="Arial" w:hAnsi="Arial" w:cs="Arial"/>
        </w:rPr>
        <w:t xml:space="preserve">act as nominating committee, </w:t>
      </w:r>
      <w:r w:rsidRPr="00523349">
        <w:rPr>
          <w:rFonts w:ascii="Arial" w:hAnsi="Arial" w:cs="Arial"/>
        </w:rPr>
        <w:t>and shall perform other duties</w:t>
      </w:r>
      <w:r w:rsidR="00554B26" w:rsidRPr="00523349">
        <w:rPr>
          <w:rFonts w:ascii="Arial" w:hAnsi="Arial" w:cs="Arial"/>
        </w:rPr>
        <w:t xml:space="preserve"> as the Board deems expedient, including the presenta</w:t>
      </w:r>
      <w:r w:rsidR="00C21962" w:rsidRPr="00523349">
        <w:rPr>
          <w:rFonts w:ascii="Arial" w:hAnsi="Arial" w:cs="Arial"/>
        </w:rPr>
        <w:t>tion of the slate of officers at the June Board of Directors’ meeting for the new fiscal year</w:t>
      </w:r>
      <w:r w:rsidRPr="00523349">
        <w:rPr>
          <w:rFonts w:ascii="Arial" w:hAnsi="Arial" w:cs="Arial"/>
        </w:rPr>
        <w:t>.  The Executive C</w:t>
      </w:r>
      <w:r w:rsidR="00554B26" w:rsidRPr="00523349">
        <w:rPr>
          <w:rFonts w:ascii="Arial" w:hAnsi="Arial" w:cs="Arial"/>
        </w:rPr>
        <w:t xml:space="preserve">ommittee shall be </w:t>
      </w:r>
      <w:r w:rsidR="007F4C03" w:rsidRPr="00523349">
        <w:rPr>
          <w:rFonts w:ascii="Arial" w:hAnsi="Arial" w:cs="Arial"/>
        </w:rPr>
        <w:t>according to the Board’s directives</w:t>
      </w:r>
      <w:r w:rsidR="00554B26" w:rsidRPr="00523349">
        <w:rPr>
          <w:rFonts w:ascii="Arial" w:hAnsi="Arial" w:cs="Arial"/>
        </w:rPr>
        <w:t xml:space="preserve"> and shall report its actions to the Board.  </w:t>
      </w:r>
      <w:r w:rsidR="007F4C03" w:rsidRPr="00523349">
        <w:rPr>
          <w:rFonts w:ascii="Arial" w:hAnsi="Arial" w:cs="Arial"/>
        </w:rPr>
        <w:t>T</w:t>
      </w:r>
      <w:r w:rsidRPr="00523349">
        <w:rPr>
          <w:rFonts w:ascii="Arial" w:hAnsi="Arial" w:cs="Arial"/>
        </w:rPr>
        <w:t>he Executive C</w:t>
      </w:r>
      <w:r w:rsidR="00554B26" w:rsidRPr="00523349">
        <w:rPr>
          <w:rFonts w:ascii="Arial" w:hAnsi="Arial" w:cs="Arial"/>
        </w:rPr>
        <w:t xml:space="preserve">ommittee may act after obtaining a </w:t>
      </w:r>
      <w:r w:rsidR="003D3283" w:rsidRPr="00523349">
        <w:rPr>
          <w:rFonts w:ascii="Arial" w:hAnsi="Arial" w:cs="Arial"/>
        </w:rPr>
        <w:t>quorum</w:t>
      </w:r>
      <w:r w:rsidR="00554B26" w:rsidRPr="00523349">
        <w:rPr>
          <w:rFonts w:ascii="Arial" w:hAnsi="Arial" w:cs="Arial"/>
        </w:rPr>
        <w:t xml:space="preserve">, which </w:t>
      </w:r>
      <w:r w:rsidR="003D3283" w:rsidRPr="00523349">
        <w:rPr>
          <w:rFonts w:ascii="Arial" w:hAnsi="Arial" w:cs="Arial"/>
        </w:rPr>
        <w:t>must</w:t>
      </w:r>
      <w:r w:rsidR="00554B26" w:rsidRPr="00523349">
        <w:rPr>
          <w:rFonts w:ascii="Arial" w:hAnsi="Arial" w:cs="Arial"/>
        </w:rPr>
        <w:t xml:space="preserve"> be obtained by personal contact.  Any such action must be recorded in the minutes of the next regularly scheduled meeting of the full Board.</w:t>
      </w:r>
      <w:r w:rsidR="000F6597" w:rsidRPr="00523349">
        <w:rPr>
          <w:rFonts w:ascii="Arial" w:hAnsi="Arial" w:cs="Arial"/>
          <w:lang w:val="en"/>
        </w:rPr>
        <w:br w:type="page"/>
      </w:r>
    </w:p>
    <w:tbl>
      <w:tblPr>
        <w:tblW w:w="1021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455"/>
        <w:gridCol w:w="2927"/>
        <w:gridCol w:w="2833"/>
      </w:tblGrid>
      <w:tr w:rsidR="00E94D33" w:rsidRPr="00523349" w14:paraId="51D9E77E" w14:textId="77777777" w:rsidTr="0053276C">
        <w:trPr>
          <w:trHeight w:val="576"/>
          <w:jc w:val="center"/>
        </w:trPr>
        <w:tc>
          <w:tcPr>
            <w:tcW w:w="7382" w:type="dxa"/>
            <w:gridSpan w:val="2"/>
            <w:shd w:val="clear" w:color="auto" w:fill="auto"/>
            <w:vAlign w:val="center"/>
          </w:tcPr>
          <w:p w14:paraId="0B2A7E95" w14:textId="77777777" w:rsidR="00E94D33" w:rsidRPr="00523349" w:rsidRDefault="00E94D33" w:rsidP="00EC48C9">
            <w:pPr>
              <w:rPr>
                <w:rFonts w:ascii="Arial" w:hAnsi="Arial" w:cs="Arial"/>
                <w:bCs/>
                <w:iCs/>
              </w:rPr>
            </w:pPr>
            <w:bookmarkStart w:id="1" w:name="_Hlk40448836"/>
            <w:r w:rsidRPr="00523349">
              <w:rPr>
                <w:rFonts w:ascii="Arial" w:hAnsi="Arial" w:cs="Arial"/>
                <w:bCs/>
                <w:iCs/>
              </w:rPr>
              <w:lastRenderedPageBreak/>
              <w:t>Policy Title:  Board of Directors’ Powers and Responsibilities</w:t>
            </w:r>
          </w:p>
        </w:tc>
        <w:tc>
          <w:tcPr>
            <w:tcW w:w="2833" w:type="dxa"/>
            <w:vMerge w:val="restart"/>
            <w:shd w:val="clear" w:color="auto" w:fill="auto"/>
            <w:vAlign w:val="center"/>
          </w:tcPr>
          <w:p w14:paraId="7846DEAF" w14:textId="10BCBF31" w:rsidR="00E94D33" w:rsidRPr="00523349" w:rsidRDefault="00641BE7" w:rsidP="00EC48C9">
            <w:pPr>
              <w:rPr>
                <w:rFonts w:ascii="Arial" w:hAnsi="Arial" w:cs="Arial"/>
                <w:bCs/>
                <w:iCs/>
              </w:rPr>
            </w:pPr>
            <w:r w:rsidRPr="00523349">
              <w:rPr>
                <w:rFonts w:ascii="Arial" w:hAnsi="Arial" w:cs="Arial"/>
                <w:bCs/>
                <w:iCs/>
                <w:noProof/>
              </w:rPr>
              <w:drawing>
                <wp:anchor distT="0" distB="0" distL="114300" distR="114300" simplePos="0" relativeHeight="251643392" behindDoc="1" locked="0" layoutInCell="1" allowOverlap="1" wp14:anchorId="11CC802F" wp14:editId="58796830">
                  <wp:simplePos x="0" y="0"/>
                  <wp:positionH relativeFrom="column">
                    <wp:posOffset>20320</wp:posOffset>
                  </wp:positionH>
                  <wp:positionV relativeFrom="paragraph">
                    <wp:posOffset>127635</wp:posOffset>
                  </wp:positionV>
                  <wp:extent cx="1654810" cy="1051560"/>
                  <wp:effectExtent l="0" t="0" r="2540" b="0"/>
                  <wp:wrapNone/>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909" r="-1917" b="-3417"/>
                          <a:stretch/>
                        </pic:blipFill>
                        <pic:spPr bwMode="auto">
                          <a:xfrm>
                            <a:off x="0" y="0"/>
                            <a:ext cx="165481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94D33" w:rsidRPr="00523349" w14:paraId="1B882B28" w14:textId="77777777" w:rsidTr="0053276C">
        <w:trPr>
          <w:trHeight w:hRule="exact" w:val="619"/>
          <w:jc w:val="center"/>
        </w:trPr>
        <w:tc>
          <w:tcPr>
            <w:tcW w:w="7382" w:type="dxa"/>
            <w:gridSpan w:val="2"/>
            <w:shd w:val="clear" w:color="auto" w:fill="auto"/>
            <w:vAlign w:val="center"/>
          </w:tcPr>
          <w:p w14:paraId="2F92B9CC" w14:textId="77777777" w:rsidR="00E94D33" w:rsidRPr="00523349" w:rsidRDefault="00E94D33" w:rsidP="00EC48C9">
            <w:pPr>
              <w:rPr>
                <w:rFonts w:ascii="Arial" w:hAnsi="Arial" w:cs="Arial"/>
                <w:bCs/>
                <w:iCs/>
              </w:rPr>
            </w:pPr>
            <w:r w:rsidRPr="00523349">
              <w:rPr>
                <w:rFonts w:ascii="Arial" w:hAnsi="Arial" w:cs="Arial"/>
                <w:bCs/>
                <w:iCs/>
              </w:rPr>
              <w:t>Department:  Board</w:t>
            </w:r>
          </w:p>
        </w:tc>
        <w:tc>
          <w:tcPr>
            <w:tcW w:w="2833" w:type="dxa"/>
            <w:vMerge/>
            <w:shd w:val="clear" w:color="auto" w:fill="auto"/>
          </w:tcPr>
          <w:p w14:paraId="2AEE859A" w14:textId="77777777" w:rsidR="00E94D33" w:rsidRPr="00523349" w:rsidRDefault="00E94D33" w:rsidP="00EC48C9">
            <w:pPr>
              <w:rPr>
                <w:rFonts w:ascii="Arial" w:hAnsi="Arial" w:cs="Arial"/>
                <w:bCs/>
                <w:iCs/>
              </w:rPr>
            </w:pPr>
          </w:p>
        </w:tc>
      </w:tr>
      <w:tr w:rsidR="00E94D33" w:rsidRPr="00523349" w14:paraId="0594F758" w14:textId="77777777" w:rsidTr="0053276C">
        <w:trPr>
          <w:trHeight w:hRule="exact" w:val="873"/>
          <w:jc w:val="center"/>
        </w:trPr>
        <w:tc>
          <w:tcPr>
            <w:tcW w:w="4455" w:type="dxa"/>
            <w:shd w:val="clear" w:color="auto" w:fill="auto"/>
            <w:vAlign w:val="center"/>
          </w:tcPr>
          <w:p w14:paraId="51EC5893" w14:textId="77777777" w:rsidR="00E94D33" w:rsidRPr="00523349" w:rsidRDefault="00E94D33" w:rsidP="00EC48C9">
            <w:pPr>
              <w:rPr>
                <w:rFonts w:ascii="Arial" w:hAnsi="Arial" w:cs="Arial"/>
                <w:bCs/>
                <w:iCs/>
              </w:rPr>
            </w:pPr>
            <w:r w:rsidRPr="00523349">
              <w:rPr>
                <w:rFonts w:ascii="Arial" w:hAnsi="Arial" w:cs="Arial"/>
                <w:bCs/>
                <w:iCs/>
              </w:rPr>
              <w:t>Date Issued:  02/07/2012</w:t>
            </w:r>
          </w:p>
        </w:tc>
        <w:tc>
          <w:tcPr>
            <w:tcW w:w="2927" w:type="dxa"/>
            <w:shd w:val="clear" w:color="auto" w:fill="auto"/>
            <w:vAlign w:val="center"/>
          </w:tcPr>
          <w:p w14:paraId="730EDE55" w14:textId="2284EFF9" w:rsidR="00E94D33" w:rsidRPr="00523349" w:rsidRDefault="00E94D33" w:rsidP="00761F3C">
            <w:pPr>
              <w:ind w:right="-431"/>
              <w:rPr>
                <w:rFonts w:ascii="Arial" w:hAnsi="Arial" w:cs="Arial"/>
                <w:bCs/>
                <w:iCs/>
              </w:rPr>
            </w:pPr>
            <w:r w:rsidRPr="00523349">
              <w:rPr>
                <w:rFonts w:ascii="Arial" w:hAnsi="Arial" w:cs="Arial"/>
                <w:bCs/>
                <w:iCs/>
              </w:rPr>
              <w:t xml:space="preserve">Revised Date: </w:t>
            </w:r>
            <w:r w:rsidR="009A6D59" w:rsidRPr="00523349">
              <w:rPr>
                <w:rFonts w:ascii="Arial" w:eastAsia="Calibri" w:hAnsi="Arial" w:cs="Arial"/>
                <w:color w:val="auto"/>
                <w:kern w:val="0"/>
              </w:rPr>
              <w:t>06/20/2024</w:t>
            </w:r>
          </w:p>
          <w:p w14:paraId="1C746867" w14:textId="29558B43" w:rsidR="00E94D33" w:rsidRPr="00523349" w:rsidRDefault="00E94D33" w:rsidP="00761F3C">
            <w:pPr>
              <w:ind w:right="-341"/>
              <w:rPr>
                <w:rFonts w:ascii="Arial" w:hAnsi="Arial" w:cs="Arial"/>
                <w:bCs/>
                <w:iCs/>
              </w:rPr>
            </w:pPr>
            <w:r w:rsidRPr="00523349">
              <w:rPr>
                <w:rFonts w:ascii="Arial" w:hAnsi="Arial" w:cs="Arial"/>
                <w:bCs/>
                <w:iCs/>
              </w:rPr>
              <w:t>Review Date:</w:t>
            </w:r>
            <w:r w:rsidR="00761F3C">
              <w:rPr>
                <w:rFonts w:ascii="Arial" w:hAnsi="Arial" w:cs="Arial"/>
                <w:bCs/>
                <w:iCs/>
              </w:rPr>
              <w:t xml:space="preserve"> </w:t>
            </w:r>
            <w:r w:rsidR="002275B2" w:rsidRPr="00523349">
              <w:rPr>
                <w:rFonts w:ascii="Arial" w:eastAsia="Calibri" w:hAnsi="Arial" w:cs="Arial"/>
                <w:color w:val="auto"/>
                <w:kern w:val="0"/>
              </w:rPr>
              <w:t xml:space="preserve"> </w:t>
            </w:r>
            <w:r w:rsidR="009A6D59" w:rsidRPr="00523349">
              <w:rPr>
                <w:rFonts w:ascii="Arial" w:eastAsia="Calibri" w:hAnsi="Arial" w:cs="Arial"/>
                <w:color w:val="auto"/>
                <w:kern w:val="0"/>
              </w:rPr>
              <w:t>06/20/2024</w:t>
            </w:r>
          </w:p>
        </w:tc>
        <w:tc>
          <w:tcPr>
            <w:tcW w:w="2833" w:type="dxa"/>
            <w:vMerge/>
            <w:shd w:val="clear" w:color="auto" w:fill="auto"/>
          </w:tcPr>
          <w:p w14:paraId="38D60545" w14:textId="77777777" w:rsidR="00E94D33" w:rsidRPr="00523349" w:rsidRDefault="00E94D33" w:rsidP="00EC48C9">
            <w:pPr>
              <w:rPr>
                <w:rFonts w:ascii="Arial" w:hAnsi="Arial" w:cs="Arial"/>
                <w:bCs/>
                <w:iCs/>
              </w:rPr>
            </w:pPr>
          </w:p>
        </w:tc>
      </w:tr>
      <w:tr w:rsidR="00E94D33" w:rsidRPr="00523349" w14:paraId="790DB74C" w14:textId="77777777" w:rsidTr="0053276C">
        <w:trPr>
          <w:trHeight w:val="873"/>
          <w:jc w:val="center"/>
        </w:trPr>
        <w:tc>
          <w:tcPr>
            <w:tcW w:w="4455" w:type="dxa"/>
            <w:shd w:val="clear" w:color="auto" w:fill="auto"/>
          </w:tcPr>
          <w:p w14:paraId="3EE1A530" w14:textId="77777777" w:rsidR="00E94D33" w:rsidRPr="00523349" w:rsidRDefault="00E94D33" w:rsidP="00EC48C9">
            <w:pPr>
              <w:rPr>
                <w:rFonts w:ascii="Arial" w:hAnsi="Arial" w:cs="Arial"/>
                <w:bCs/>
                <w:iCs/>
              </w:rPr>
            </w:pPr>
            <w:r w:rsidRPr="00523349">
              <w:rPr>
                <w:rFonts w:ascii="Arial" w:hAnsi="Arial" w:cs="Arial"/>
                <w:bCs/>
                <w:iCs/>
              </w:rPr>
              <w:t>President Approval:</w:t>
            </w:r>
          </w:p>
          <w:p w14:paraId="718B0172" w14:textId="77777777" w:rsidR="00E94D33" w:rsidRPr="00523349" w:rsidRDefault="00E94D33" w:rsidP="00EC48C9">
            <w:pPr>
              <w:rPr>
                <w:rFonts w:ascii="Arial" w:hAnsi="Arial" w:cs="Arial"/>
                <w:bCs/>
                <w:iCs/>
              </w:rPr>
            </w:pPr>
          </w:p>
          <w:p w14:paraId="7CC3588A" w14:textId="5F9319E7" w:rsidR="00E94D33" w:rsidRPr="00523349" w:rsidRDefault="00E94D33" w:rsidP="00EC48C9">
            <w:pPr>
              <w:rPr>
                <w:rFonts w:ascii="Arial" w:hAnsi="Arial" w:cs="Arial"/>
                <w:bCs/>
                <w:iCs/>
              </w:rPr>
            </w:pPr>
            <w:r w:rsidRPr="00523349">
              <w:rPr>
                <w:rFonts w:ascii="Arial" w:hAnsi="Arial" w:cs="Arial"/>
                <w:bCs/>
                <w:iCs/>
              </w:rPr>
              <w:t>_______________________________</w:t>
            </w:r>
          </w:p>
        </w:tc>
        <w:tc>
          <w:tcPr>
            <w:tcW w:w="2927" w:type="dxa"/>
            <w:shd w:val="clear" w:color="auto" w:fill="auto"/>
          </w:tcPr>
          <w:p w14:paraId="6D289626" w14:textId="77777777" w:rsidR="00E94D33" w:rsidRPr="00523349" w:rsidRDefault="00E94D33" w:rsidP="00EC48C9">
            <w:pPr>
              <w:rPr>
                <w:rFonts w:ascii="Arial" w:hAnsi="Arial" w:cs="Arial"/>
                <w:bCs/>
                <w:iCs/>
              </w:rPr>
            </w:pPr>
            <w:r w:rsidRPr="00523349">
              <w:rPr>
                <w:rFonts w:ascii="Arial" w:hAnsi="Arial" w:cs="Arial"/>
                <w:bCs/>
                <w:iCs/>
              </w:rPr>
              <w:t xml:space="preserve">Effective Date: </w:t>
            </w:r>
          </w:p>
          <w:p w14:paraId="49151EEC" w14:textId="77777777" w:rsidR="00E94D33" w:rsidRPr="00523349" w:rsidRDefault="00E94D33" w:rsidP="00EC48C9">
            <w:pPr>
              <w:rPr>
                <w:rFonts w:ascii="Arial" w:hAnsi="Arial" w:cs="Arial"/>
                <w:bCs/>
                <w:iCs/>
              </w:rPr>
            </w:pPr>
          </w:p>
          <w:p w14:paraId="4A502BF6" w14:textId="345710FF" w:rsidR="00E94D33" w:rsidRPr="00523349" w:rsidRDefault="00E94D33" w:rsidP="00EC48C9">
            <w:pPr>
              <w:rPr>
                <w:rFonts w:ascii="Arial" w:hAnsi="Arial" w:cs="Arial"/>
                <w:bCs/>
                <w:iCs/>
              </w:rPr>
            </w:pPr>
            <w:r w:rsidRPr="00523349">
              <w:rPr>
                <w:rFonts w:ascii="Arial" w:hAnsi="Arial" w:cs="Arial"/>
                <w:bCs/>
                <w:iCs/>
              </w:rPr>
              <w:t>__________________</w:t>
            </w:r>
          </w:p>
        </w:tc>
        <w:tc>
          <w:tcPr>
            <w:tcW w:w="2833" w:type="dxa"/>
            <w:vMerge/>
            <w:shd w:val="clear" w:color="auto" w:fill="auto"/>
          </w:tcPr>
          <w:p w14:paraId="00B3493F" w14:textId="77777777" w:rsidR="00E94D33" w:rsidRPr="00523349" w:rsidRDefault="00E94D33" w:rsidP="00EC48C9">
            <w:pPr>
              <w:rPr>
                <w:rFonts w:ascii="Arial" w:hAnsi="Arial" w:cs="Arial"/>
                <w:bCs/>
                <w:iCs/>
              </w:rPr>
            </w:pPr>
          </w:p>
        </w:tc>
      </w:tr>
    </w:tbl>
    <w:bookmarkEnd w:id="1"/>
    <w:p w14:paraId="1E3DCE68" w14:textId="6317557B" w:rsidR="0060776A" w:rsidRPr="00523349" w:rsidRDefault="00641BE7" w:rsidP="00595D3B">
      <w:pPr>
        <w:jc w:val="both"/>
        <w:rPr>
          <w:rFonts w:ascii="Arial" w:hAnsi="Arial" w:cs="Arial"/>
        </w:rPr>
      </w:pPr>
      <w:r w:rsidRPr="00523349">
        <w:rPr>
          <w:rFonts w:ascii="Arial" w:hAnsi="Arial" w:cs="Arial"/>
          <w:noProof/>
        </w:rPr>
        <mc:AlternateContent>
          <mc:Choice Requires="wps">
            <w:drawing>
              <wp:anchor distT="36576" distB="36576" distL="36576" distR="36576" simplePos="0" relativeHeight="251613696" behindDoc="0" locked="0" layoutInCell="1" allowOverlap="1" wp14:anchorId="6D5E3927" wp14:editId="4A275C93">
                <wp:simplePos x="0" y="0"/>
                <wp:positionH relativeFrom="column">
                  <wp:posOffset>471170</wp:posOffset>
                </wp:positionH>
                <wp:positionV relativeFrom="paragraph">
                  <wp:posOffset>8417560</wp:posOffset>
                </wp:positionV>
                <wp:extent cx="6848475" cy="996315"/>
                <wp:effectExtent l="0" t="0" r="0" b="0"/>
                <wp:wrapNone/>
                <wp:docPr id="25"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48475" cy="9963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C329A" id="Control 5" o:spid="_x0000_s1026" style="position:absolute;margin-left:37.1pt;margin-top:662.8pt;width:539.25pt;height:78.45pt;z-index:251613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" filled="f" stroked="f" insetpen="t">
                <v:shadow color="#ccc"/>
                <o:lock v:ext="edit" shapetype="t"/>
                <v:textbox inset="0,0,0,0"/>
              </v:rect>
            </w:pict>
          </mc:Fallback>
        </mc:AlternateContent>
      </w:r>
    </w:p>
    <w:p w14:paraId="44242B19" w14:textId="77777777" w:rsidR="00EA3B50" w:rsidRPr="00523349" w:rsidRDefault="00185FCB" w:rsidP="00595D3B">
      <w:pPr>
        <w:pStyle w:val="Heading6"/>
        <w:spacing w:before="0" w:after="0"/>
        <w:jc w:val="both"/>
        <w:rPr>
          <w:rFonts w:ascii="Arial" w:hAnsi="Arial" w:cs="Arial"/>
          <w:sz w:val="24"/>
          <w:szCs w:val="24"/>
        </w:rPr>
      </w:pPr>
      <w:bookmarkStart w:id="2" w:name="_Toc366148195"/>
      <w:r w:rsidRPr="00523349">
        <w:rPr>
          <w:rFonts w:ascii="Arial" w:hAnsi="Arial" w:cs="Arial"/>
          <w:sz w:val="24"/>
          <w:szCs w:val="24"/>
        </w:rPr>
        <w:t>POLICY:</w:t>
      </w:r>
      <w:bookmarkEnd w:id="2"/>
    </w:p>
    <w:p w14:paraId="3A962437" w14:textId="3D3B4011" w:rsidR="00EA3B50" w:rsidRPr="00523349" w:rsidRDefault="00EA3B50" w:rsidP="1D9B7DF9">
      <w:pPr>
        <w:jc w:val="both"/>
        <w:rPr>
          <w:rFonts w:ascii="Arial" w:hAnsi="Arial" w:cs="Arial"/>
        </w:rPr>
      </w:pPr>
      <w:r w:rsidRPr="00523349">
        <w:rPr>
          <w:rFonts w:ascii="Arial" w:hAnsi="Arial" w:cs="Arial"/>
        </w:rPr>
        <w:t>The Central Florida Cares Health System</w:t>
      </w:r>
      <w:r w:rsidR="00E30E3B" w:rsidRPr="00523349">
        <w:rPr>
          <w:rFonts w:ascii="Arial" w:hAnsi="Arial" w:cs="Arial"/>
        </w:rPr>
        <w:t>, Inc.</w:t>
      </w:r>
      <w:r w:rsidRPr="00523349">
        <w:rPr>
          <w:rFonts w:ascii="Arial" w:hAnsi="Arial" w:cs="Arial"/>
        </w:rPr>
        <w:t xml:space="preserve"> (CFCHS) Board of Directors shall responsibly oversee the affairs and operations of CFCHS in accordance with the powers vested in them by the Articles of Incorporation and By</w:t>
      </w:r>
      <w:r w:rsidR="003773EA" w:rsidRPr="00523349">
        <w:rPr>
          <w:rFonts w:ascii="Arial" w:hAnsi="Arial" w:cs="Arial"/>
        </w:rPr>
        <w:t>-</w:t>
      </w:r>
      <w:r w:rsidRPr="00523349">
        <w:rPr>
          <w:rFonts w:ascii="Arial" w:hAnsi="Arial" w:cs="Arial"/>
        </w:rPr>
        <w:t>laws of the Corporation.</w:t>
      </w:r>
      <w:r w:rsidR="00E30E3B" w:rsidRPr="00523349">
        <w:rPr>
          <w:rFonts w:ascii="Arial" w:hAnsi="Arial" w:cs="Arial"/>
        </w:rPr>
        <w:t xml:space="preserve">  This policy will </w:t>
      </w:r>
      <w:r w:rsidRPr="00523349">
        <w:rPr>
          <w:rFonts w:ascii="Arial" w:hAnsi="Arial" w:cs="Arial"/>
        </w:rPr>
        <w:t>define and describe that all corporate activities and business affairs shall be exercised by or under the authority of the Board</w:t>
      </w:r>
      <w:r w:rsidR="003773EA" w:rsidRPr="00523349">
        <w:rPr>
          <w:rFonts w:ascii="Arial" w:hAnsi="Arial" w:cs="Arial"/>
        </w:rPr>
        <w:t xml:space="preserve"> of Directors.  </w:t>
      </w:r>
      <w:r w:rsidR="00FF004D" w:rsidRPr="00523349">
        <w:rPr>
          <w:rFonts w:ascii="Arial" w:hAnsi="Arial" w:cs="Arial"/>
        </w:rPr>
        <w:t xml:space="preserve">The </w:t>
      </w:r>
      <w:r w:rsidRPr="00523349">
        <w:rPr>
          <w:rFonts w:ascii="Arial" w:hAnsi="Arial" w:cs="Arial"/>
        </w:rPr>
        <w:t>Board of Directors shall be accountable for the fulfillment of the functions, powers</w:t>
      </w:r>
      <w:r w:rsidR="00E30E3B" w:rsidRPr="00523349">
        <w:rPr>
          <w:rFonts w:ascii="Arial" w:hAnsi="Arial" w:cs="Arial"/>
        </w:rPr>
        <w:t>,</w:t>
      </w:r>
      <w:r w:rsidRPr="00523349">
        <w:rPr>
          <w:rFonts w:ascii="Arial" w:hAnsi="Arial" w:cs="Arial"/>
        </w:rPr>
        <w:t xml:space="preserve"> and responsibilities as stated in the Articles of Incorporation, By</w:t>
      </w:r>
      <w:r w:rsidR="003773EA" w:rsidRPr="00523349">
        <w:rPr>
          <w:rFonts w:ascii="Arial" w:hAnsi="Arial" w:cs="Arial"/>
        </w:rPr>
        <w:t>-</w:t>
      </w:r>
      <w:r w:rsidRPr="00523349">
        <w:rPr>
          <w:rFonts w:ascii="Arial" w:hAnsi="Arial" w:cs="Arial"/>
        </w:rPr>
        <w:t>laws</w:t>
      </w:r>
      <w:r w:rsidR="00E30E3B" w:rsidRPr="00523349">
        <w:rPr>
          <w:rFonts w:ascii="Arial" w:hAnsi="Arial" w:cs="Arial"/>
        </w:rPr>
        <w:t>,</w:t>
      </w:r>
      <w:r w:rsidRPr="00523349">
        <w:rPr>
          <w:rFonts w:ascii="Arial" w:hAnsi="Arial" w:cs="Arial"/>
        </w:rPr>
        <w:t xml:space="preserve"> and applicable law</w:t>
      </w:r>
      <w:r w:rsidR="00E30E3B" w:rsidRPr="00523349">
        <w:rPr>
          <w:rFonts w:ascii="Arial" w:hAnsi="Arial" w:cs="Arial"/>
        </w:rPr>
        <w:t>s</w:t>
      </w:r>
      <w:r w:rsidRPr="00523349">
        <w:rPr>
          <w:rFonts w:ascii="Arial" w:hAnsi="Arial" w:cs="Arial"/>
        </w:rPr>
        <w:t xml:space="preserve">. </w:t>
      </w:r>
      <w:r w:rsidR="007100A7" w:rsidRPr="00523349">
        <w:rPr>
          <w:rFonts w:ascii="Arial" w:hAnsi="Arial" w:cs="Arial"/>
        </w:rPr>
        <w:t xml:space="preserve"> </w:t>
      </w:r>
      <w:r w:rsidR="00FF004D" w:rsidRPr="00523349">
        <w:rPr>
          <w:rFonts w:ascii="Arial" w:hAnsi="Arial" w:cs="Arial"/>
        </w:rPr>
        <w:t xml:space="preserve">The </w:t>
      </w:r>
      <w:r w:rsidR="003773EA" w:rsidRPr="00523349">
        <w:rPr>
          <w:rFonts w:ascii="Arial" w:hAnsi="Arial" w:cs="Arial"/>
        </w:rPr>
        <w:t>Board of Directors are</w:t>
      </w:r>
      <w:r w:rsidRPr="00523349">
        <w:rPr>
          <w:rFonts w:ascii="Arial" w:hAnsi="Arial" w:cs="Arial"/>
        </w:rPr>
        <w:t xml:space="preserve"> responsible for fulfilling the intent and meaning of this policy by exercising the following</w:t>
      </w:r>
      <w:del w:id="3" w:author="Karla Pease" w:date="2025-04-11T09:48:00Z" w16du:dateUtc="2025-04-11T13:48:00Z">
        <w:r w:rsidRPr="00523349" w:rsidDel="00B94118">
          <w:rPr>
            <w:rFonts w:ascii="Arial" w:hAnsi="Arial" w:cs="Arial"/>
          </w:rPr>
          <w:delText xml:space="preserve"> powers and responsibilities</w:delText>
        </w:r>
      </w:del>
      <w:r w:rsidRPr="00523349">
        <w:rPr>
          <w:rFonts w:ascii="Arial" w:hAnsi="Arial" w:cs="Arial"/>
        </w:rPr>
        <w:t>:</w:t>
      </w:r>
    </w:p>
    <w:p w14:paraId="2CF82C6C" w14:textId="77777777" w:rsidR="00EA3B50" w:rsidRPr="00523349" w:rsidRDefault="00EA3B50" w:rsidP="00595D3B">
      <w:pPr>
        <w:jc w:val="both"/>
        <w:rPr>
          <w:rFonts w:ascii="Arial" w:hAnsi="Arial" w:cs="Arial"/>
          <w:lang w:val="en"/>
        </w:rPr>
      </w:pPr>
    </w:p>
    <w:p w14:paraId="47CCE7ED" w14:textId="18BBB048" w:rsidR="00EA3B50" w:rsidRPr="00523349" w:rsidRDefault="00EA3B50" w:rsidP="00595D3B">
      <w:pPr>
        <w:tabs>
          <w:tab w:val="left" w:pos="360"/>
        </w:tabs>
        <w:ind w:left="360" w:hanging="360"/>
        <w:jc w:val="both"/>
        <w:rPr>
          <w:rFonts w:ascii="Arial" w:hAnsi="Arial" w:cs="Arial"/>
          <w:lang w:val="en"/>
        </w:rPr>
      </w:pPr>
      <w:r w:rsidRPr="00523349">
        <w:rPr>
          <w:rFonts w:ascii="Arial" w:hAnsi="Arial" w:cs="Arial"/>
          <w:lang w:val="en"/>
        </w:rPr>
        <w:t>1.</w:t>
      </w:r>
      <w:r w:rsidRPr="00523349">
        <w:rPr>
          <w:rFonts w:ascii="Arial" w:hAnsi="Arial" w:cs="Arial"/>
          <w:lang w:val="en"/>
        </w:rPr>
        <w:tab/>
      </w:r>
      <w:del w:id="4" w:author="Karla Pease" w:date="2025-04-11T09:48:00Z" w16du:dateUtc="2025-04-11T13:48:00Z">
        <w:r w:rsidRPr="00523349" w:rsidDel="00B94118">
          <w:rPr>
            <w:rFonts w:ascii="Arial" w:hAnsi="Arial" w:cs="Arial"/>
            <w:lang w:val="en"/>
          </w:rPr>
          <w:delText>Philosophy and Mission</w:delText>
        </w:r>
      </w:del>
      <w:ins w:id="5" w:author="Karla Pease" w:date="2025-04-11T09:48:00Z" w16du:dateUtc="2025-04-11T13:48:00Z">
        <w:r w:rsidR="00B94118">
          <w:rPr>
            <w:rFonts w:ascii="Arial" w:hAnsi="Arial" w:cs="Arial"/>
            <w:lang w:val="en"/>
          </w:rPr>
          <w:t>Powers and Responsibilities</w:t>
        </w:r>
      </w:ins>
    </w:p>
    <w:p w14:paraId="1AEA4DE2" w14:textId="605F6FCB" w:rsidR="007A2A8A" w:rsidRPr="00523349" w:rsidRDefault="0073205D" w:rsidP="1D9B7DF9">
      <w:pPr>
        <w:tabs>
          <w:tab w:val="left" w:pos="720"/>
        </w:tabs>
        <w:ind w:left="720" w:hanging="360"/>
        <w:jc w:val="both"/>
        <w:rPr>
          <w:rFonts w:ascii="Arial" w:hAnsi="Arial" w:cs="Arial"/>
        </w:rPr>
      </w:pPr>
      <w:r w:rsidRPr="00523349">
        <w:rPr>
          <w:rFonts w:ascii="Arial" w:hAnsi="Arial" w:cs="Arial"/>
        </w:rPr>
        <w:t>a.</w:t>
      </w:r>
      <w:r w:rsidRPr="00523349">
        <w:rPr>
          <w:rFonts w:ascii="Arial" w:hAnsi="Arial" w:cs="Arial"/>
        </w:rPr>
        <w:tab/>
      </w:r>
      <w:r w:rsidRPr="0073665B">
        <w:rPr>
          <w:rFonts w:ascii="Arial" w:hAnsi="Arial" w:cs="Arial"/>
        </w:rPr>
        <w:t>A</w:t>
      </w:r>
      <w:r w:rsidR="00EA3B50" w:rsidRPr="0073665B">
        <w:rPr>
          <w:rFonts w:ascii="Arial" w:hAnsi="Arial" w:cs="Arial"/>
        </w:rPr>
        <w:t>dopt, amend, repeal</w:t>
      </w:r>
      <w:r w:rsidRPr="0073665B">
        <w:rPr>
          <w:rFonts w:ascii="Arial" w:hAnsi="Arial" w:cs="Arial"/>
        </w:rPr>
        <w:t>,</w:t>
      </w:r>
      <w:r w:rsidR="00EA3B50" w:rsidRPr="0073665B">
        <w:rPr>
          <w:rFonts w:ascii="Arial" w:hAnsi="Arial" w:cs="Arial"/>
        </w:rPr>
        <w:t xml:space="preserve"> or alter the </w:t>
      </w:r>
      <w:r w:rsidR="007A2A8A" w:rsidRPr="0073665B">
        <w:rPr>
          <w:rFonts w:ascii="Arial" w:hAnsi="Arial" w:cs="Arial"/>
        </w:rPr>
        <w:t xml:space="preserve">Policies and Procedures, </w:t>
      </w:r>
      <w:r w:rsidR="00EA3B50" w:rsidRPr="0073665B">
        <w:rPr>
          <w:rFonts w:ascii="Arial" w:hAnsi="Arial" w:cs="Arial"/>
        </w:rPr>
        <w:t>Articles of Incorporation and By</w:t>
      </w:r>
      <w:r w:rsidR="003773EA" w:rsidRPr="0073665B">
        <w:rPr>
          <w:rFonts w:ascii="Arial" w:hAnsi="Arial" w:cs="Arial"/>
        </w:rPr>
        <w:t>-</w:t>
      </w:r>
      <w:r w:rsidR="00EA3B50" w:rsidRPr="0073665B">
        <w:rPr>
          <w:rFonts w:ascii="Arial" w:hAnsi="Arial" w:cs="Arial"/>
        </w:rPr>
        <w:t xml:space="preserve">laws of the Corporation in keeping with the Mission Statement </w:t>
      </w:r>
      <w:r w:rsidRPr="0073665B">
        <w:rPr>
          <w:rFonts w:ascii="Arial" w:hAnsi="Arial" w:cs="Arial"/>
        </w:rPr>
        <w:t>and guiding principles of</w:t>
      </w:r>
      <w:r w:rsidR="00043594" w:rsidRPr="0073665B">
        <w:rPr>
          <w:rFonts w:ascii="Arial" w:hAnsi="Arial" w:cs="Arial"/>
        </w:rPr>
        <w:t xml:space="preserve"> CFCHS with a 30-day written notice to the Board of Dir</w:t>
      </w:r>
      <w:r w:rsidR="007A2A8A" w:rsidRPr="0073665B">
        <w:rPr>
          <w:rFonts w:ascii="Arial" w:hAnsi="Arial" w:cs="Arial"/>
        </w:rPr>
        <w:t>ectors and a passing vote of two-thirds</w:t>
      </w:r>
      <w:r w:rsidR="00043594" w:rsidRPr="0073665B">
        <w:rPr>
          <w:rFonts w:ascii="Arial" w:hAnsi="Arial" w:cs="Arial"/>
        </w:rPr>
        <w:t xml:space="preserve"> of the Board.</w:t>
      </w:r>
      <w:r w:rsidR="00330EB9">
        <w:rPr>
          <w:rFonts w:ascii="Arial" w:hAnsi="Arial" w:cs="Arial"/>
        </w:rPr>
        <w:t xml:space="preserve"> </w:t>
      </w:r>
    </w:p>
    <w:p w14:paraId="29BAA853" w14:textId="08CFCF1A" w:rsidR="007A2A8A" w:rsidRPr="00523349" w:rsidRDefault="007A2A8A" w:rsidP="1D9B7DF9">
      <w:pPr>
        <w:tabs>
          <w:tab w:val="left" w:pos="720"/>
        </w:tabs>
        <w:ind w:left="720" w:hanging="360"/>
        <w:jc w:val="both"/>
        <w:rPr>
          <w:rFonts w:ascii="Arial" w:hAnsi="Arial" w:cs="Arial"/>
        </w:rPr>
      </w:pPr>
      <w:r w:rsidRPr="00523349">
        <w:rPr>
          <w:rFonts w:ascii="Arial" w:hAnsi="Arial" w:cs="Arial"/>
        </w:rPr>
        <w:t>b.</w:t>
      </w:r>
      <w:r w:rsidRPr="00523349">
        <w:rPr>
          <w:rFonts w:ascii="Arial" w:hAnsi="Arial" w:cs="Arial"/>
        </w:rPr>
        <w:tab/>
        <w:t xml:space="preserve">A quorum </w:t>
      </w:r>
      <w:r w:rsidR="004F7AE2" w:rsidRPr="00523349">
        <w:rPr>
          <w:rFonts w:ascii="Arial" w:hAnsi="Arial" w:cs="Arial"/>
        </w:rPr>
        <w:t xml:space="preserve">(for Board, committee, and any other applicable meeting) </w:t>
      </w:r>
      <w:r w:rsidRPr="00523349">
        <w:rPr>
          <w:rFonts w:ascii="Arial" w:hAnsi="Arial" w:cs="Arial"/>
        </w:rPr>
        <w:t>shall consi</w:t>
      </w:r>
      <w:r w:rsidR="000561DA" w:rsidRPr="00523349">
        <w:rPr>
          <w:rFonts w:ascii="Arial" w:hAnsi="Arial" w:cs="Arial"/>
        </w:rPr>
        <w:t>st of fifty-one percent (51%)</w:t>
      </w:r>
      <w:r w:rsidRPr="00523349">
        <w:rPr>
          <w:rFonts w:ascii="Arial" w:hAnsi="Arial" w:cs="Arial"/>
        </w:rPr>
        <w:t xml:space="preserve"> of the Director</w:t>
      </w:r>
      <w:r w:rsidR="00810E7D" w:rsidRPr="00523349">
        <w:rPr>
          <w:rFonts w:ascii="Arial" w:hAnsi="Arial" w:cs="Arial"/>
        </w:rPr>
        <w:t>’</w:t>
      </w:r>
      <w:r w:rsidRPr="00523349">
        <w:rPr>
          <w:rFonts w:ascii="Arial" w:hAnsi="Arial" w:cs="Arial"/>
        </w:rPr>
        <w:t>s membership.  When a quorum is presen</w:t>
      </w:r>
      <w:r w:rsidR="000561DA" w:rsidRPr="00523349">
        <w:rPr>
          <w:rFonts w:ascii="Arial" w:hAnsi="Arial" w:cs="Arial"/>
        </w:rPr>
        <w:t>t, a majority vote</w:t>
      </w:r>
      <w:r w:rsidRPr="00523349">
        <w:rPr>
          <w:rFonts w:ascii="Arial" w:hAnsi="Arial" w:cs="Arial"/>
        </w:rPr>
        <w:t xml:space="preserve"> is sufficient</w:t>
      </w:r>
      <w:r w:rsidR="002C7454" w:rsidRPr="00523349">
        <w:rPr>
          <w:rFonts w:ascii="Arial" w:hAnsi="Arial" w:cs="Arial"/>
        </w:rPr>
        <w:t>, by eligible votes,</w:t>
      </w:r>
      <w:r w:rsidRPr="00523349">
        <w:rPr>
          <w:rFonts w:ascii="Arial" w:hAnsi="Arial" w:cs="Arial"/>
        </w:rPr>
        <w:t xml:space="preserve"> for the adoption of any motion that is in order, except those requiring a two-thirds vote of the Board.</w:t>
      </w:r>
    </w:p>
    <w:p w14:paraId="78D84E18" w14:textId="77777777" w:rsidR="00EA3B50" w:rsidRPr="00523349" w:rsidRDefault="007A2A8A" w:rsidP="1D9B7DF9">
      <w:pPr>
        <w:tabs>
          <w:tab w:val="left" w:pos="720"/>
        </w:tabs>
        <w:ind w:left="720" w:hanging="360"/>
        <w:jc w:val="both"/>
        <w:rPr>
          <w:rFonts w:ascii="Arial" w:hAnsi="Arial" w:cs="Arial"/>
        </w:rPr>
      </w:pPr>
      <w:r w:rsidRPr="00523349">
        <w:rPr>
          <w:rFonts w:ascii="Arial" w:hAnsi="Arial" w:cs="Arial"/>
        </w:rPr>
        <w:t>c</w:t>
      </w:r>
      <w:r w:rsidR="0073205D" w:rsidRPr="00523349">
        <w:rPr>
          <w:rFonts w:ascii="Arial" w:hAnsi="Arial" w:cs="Arial"/>
        </w:rPr>
        <w:t>.</w:t>
      </w:r>
      <w:r w:rsidRPr="00523349">
        <w:rPr>
          <w:rFonts w:ascii="Arial" w:hAnsi="Arial" w:cs="Arial"/>
        </w:rPr>
        <w:tab/>
      </w:r>
      <w:r w:rsidR="0073205D" w:rsidRPr="00523349">
        <w:rPr>
          <w:rFonts w:ascii="Arial" w:hAnsi="Arial" w:cs="Arial"/>
        </w:rPr>
        <w:t>A</w:t>
      </w:r>
      <w:r w:rsidR="00EA3B50" w:rsidRPr="00523349">
        <w:rPr>
          <w:rFonts w:ascii="Arial" w:hAnsi="Arial" w:cs="Arial"/>
        </w:rPr>
        <w:t>uthorize any change in the character or basic nature of th</w:t>
      </w:r>
      <w:r w:rsidR="0073205D" w:rsidRPr="00523349">
        <w:rPr>
          <w:rFonts w:ascii="Arial" w:hAnsi="Arial" w:cs="Arial"/>
        </w:rPr>
        <w:t>e operations of the Corporation.</w:t>
      </w:r>
    </w:p>
    <w:p w14:paraId="1D38D5AC" w14:textId="77777777" w:rsidR="00EA3B50" w:rsidRPr="00523349" w:rsidRDefault="007A2A8A" w:rsidP="1D9B7DF9">
      <w:pPr>
        <w:tabs>
          <w:tab w:val="left" w:pos="720"/>
        </w:tabs>
        <w:ind w:left="720" w:hanging="360"/>
        <w:jc w:val="both"/>
        <w:rPr>
          <w:rFonts w:ascii="Arial" w:hAnsi="Arial" w:cs="Arial"/>
        </w:rPr>
      </w:pPr>
      <w:r w:rsidRPr="00523349">
        <w:rPr>
          <w:rFonts w:ascii="Arial" w:hAnsi="Arial" w:cs="Arial"/>
        </w:rPr>
        <w:t>d</w:t>
      </w:r>
      <w:r w:rsidR="0073205D" w:rsidRPr="00523349">
        <w:rPr>
          <w:rFonts w:ascii="Arial" w:hAnsi="Arial" w:cs="Arial"/>
        </w:rPr>
        <w:t>.</w:t>
      </w:r>
      <w:r w:rsidRPr="00523349">
        <w:rPr>
          <w:rFonts w:ascii="Arial" w:hAnsi="Arial" w:cs="Arial"/>
        </w:rPr>
        <w:tab/>
      </w:r>
      <w:r w:rsidR="0073205D" w:rsidRPr="00523349">
        <w:rPr>
          <w:rFonts w:ascii="Arial" w:hAnsi="Arial" w:cs="Arial"/>
        </w:rPr>
        <w:t>A</w:t>
      </w:r>
      <w:r w:rsidR="00EA3B50" w:rsidRPr="00523349">
        <w:rPr>
          <w:rFonts w:ascii="Arial" w:hAnsi="Arial" w:cs="Arial"/>
        </w:rPr>
        <w:t>pprove any merger, consolidation, collaboration</w:t>
      </w:r>
      <w:r w:rsidR="005951B3" w:rsidRPr="00523349">
        <w:rPr>
          <w:rFonts w:ascii="Arial" w:hAnsi="Arial" w:cs="Arial"/>
        </w:rPr>
        <w:t>,</w:t>
      </w:r>
      <w:r w:rsidR="00EA3B50" w:rsidRPr="00523349">
        <w:rPr>
          <w:rFonts w:ascii="Arial" w:hAnsi="Arial" w:cs="Arial"/>
        </w:rPr>
        <w:t xml:space="preserve"> or joint enterprise of the Corporat</w:t>
      </w:r>
      <w:r w:rsidR="0073205D" w:rsidRPr="00523349">
        <w:rPr>
          <w:rFonts w:ascii="Arial" w:hAnsi="Arial" w:cs="Arial"/>
        </w:rPr>
        <w:t>ion with any other organization.</w:t>
      </w:r>
    </w:p>
    <w:p w14:paraId="2869F124" w14:textId="77777777" w:rsidR="00EA3B50" w:rsidRPr="00523349" w:rsidRDefault="007A2A8A" w:rsidP="1D9B7DF9">
      <w:pPr>
        <w:tabs>
          <w:tab w:val="left" w:pos="720"/>
        </w:tabs>
        <w:ind w:left="720" w:hanging="360"/>
        <w:jc w:val="both"/>
        <w:rPr>
          <w:rFonts w:ascii="Arial" w:hAnsi="Arial" w:cs="Arial"/>
        </w:rPr>
      </w:pPr>
      <w:r w:rsidRPr="00523349">
        <w:rPr>
          <w:rFonts w:ascii="Arial" w:hAnsi="Arial" w:cs="Arial"/>
        </w:rPr>
        <w:t>e</w:t>
      </w:r>
      <w:r w:rsidR="0073205D" w:rsidRPr="00523349">
        <w:rPr>
          <w:rFonts w:ascii="Arial" w:hAnsi="Arial" w:cs="Arial"/>
        </w:rPr>
        <w:t>.</w:t>
      </w:r>
      <w:r w:rsidRPr="00523349">
        <w:rPr>
          <w:rFonts w:ascii="Arial" w:hAnsi="Arial" w:cs="Arial"/>
        </w:rPr>
        <w:tab/>
      </w:r>
      <w:r w:rsidR="0073205D" w:rsidRPr="00523349">
        <w:rPr>
          <w:rFonts w:ascii="Arial" w:hAnsi="Arial" w:cs="Arial"/>
        </w:rPr>
        <w:t>R</w:t>
      </w:r>
      <w:r w:rsidR="00EA3B50" w:rsidRPr="00523349">
        <w:rPr>
          <w:rFonts w:ascii="Arial" w:hAnsi="Arial" w:cs="Arial"/>
        </w:rPr>
        <w:t>eview, confirm</w:t>
      </w:r>
      <w:r w:rsidR="005951B3" w:rsidRPr="00523349">
        <w:rPr>
          <w:rFonts w:ascii="Arial" w:hAnsi="Arial" w:cs="Arial"/>
        </w:rPr>
        <w:t>,</w:t>
      </w:r>
      <w:r w:rsidR="00EA3B50" w:rsidRPr="00523349">
        <w:rPr>
          <w:rFonts w:ascii="Arial" w:hAnsi="Arial" w:cs="Arial"/>
        </w:rPr>
        <w:t xml:space="preserve"> and/or modify the Mission Statemen</w:t>
      </w:r>
      <w:r w:rsidR="003773EA" w:rsidRPr="00523349">
        <w:rPr>
          <w:rFonts w:ascii="Arial" w:hAnsi="Arial" w:cs="Arial"/>
        </w:rPr>
        <w:t xml:space="preserve">t and guiding principles of </w:t>
      </w:r>
      <w:r w:rsidR="00EA3B50" w:rsidRPr="00523349">
        <w:rPr>
          <w:rFonts w:ascii="Arial" w:hAnsi="Arial" w:cs="Arial"/>
        </w:rPr>
        <w:t>CFCHS</w:t>
      </w:r>
      <w:r w:rsidR="005951B3" w:rsidRPr="00523349">
        <w:rPr>
          <w:rFonts w:ascii="Arial" w:hAnsi="Arial" w:cs="Arial"/>
        </w:rPr>
        <w:t>’</w:t>
      </w:r>
      <w:r w:rsidR="00EA3B50" w:rsidRPr="00523349">
        <w:rPr>
          <w:rFonts w:ascii="Arial" w:hAnsi="Arial" w:cs="Arial"/>
        </w:rPr>
        <w:t xml:space="preserve"> organization.</w:t>
      </w:r>
    </w:p>
    <w:p w14:paraId="0354BAC3" w14:textId="0BEE7EC3" w:rsidR="00EA3B50" w:rsidRPr="00EF0727" w:rsidRDefault="007A2A8A" w:rsidP="1D9B7DF9">
      <w:pPr>
        <w:tabs>
          <w:tab w:val="left" w:pos="720"/>
        </w:tabs>
        <w:ind w:left="720" w:hanging="360"/>
        <w:jc w:val="both"/>
        <w:rPr>
          <w:rFonts w:ascii="Arial" w:hAnsi="Arial" w:cs="Arial"/>
          <w:u w:val="single"/>
        </w:rPr>
      </w:pPr>
      <w:r w:rsidRPr="00523349">
        <w:rPr>
          <w:rFonts w:ascii="Arial" w:hAnsi="Arial" w:cs="Arial"/>
        </w:rPr>
        <w:t>f</w:t>
      </w:r>
      <w:r w:rsidR="00EA3B50" w:rsidRPr="00523349">
        <w:rPr>
          <w:rFonts w:ascii="Arial" w:hAnsi="Arial" w:cs="Arial"/>
        </w:rPr>
        <w:t>.</w:t>
      </w:r>
      <w:r w:rsidRPr="00523349">
        <w:rPr>
          <w:rFonts w:ascii="Arial" w:hAnsi="Arial" w:cs="Arial"/>
        </w:rPr>
        <w:tab/>
      </w:r>
      <w:r w:rsidR="00A84EF4" w:rsidRPr="00B51A33">
        <w:rPr>
          <w:rFonts w:ascii="Arial" w:hAnsi="Arial" w:cs="Arial"/>
        </w:rPr>
        <w:t>Review and a</w:t>
      </w:r>
      <w:r w:rsidR="00EA3B50" w:rsidRPr="00B51A33">
        <w:rPr>
          <w:rFonts w:ascii="Arial" w:hAnsi="Arial" w:cs="Arial"/>
        </w:rPr>
        <w:t xml:space="preserve">pprove Board </w:t>
      </w:r>
      <w:r w:rsidR="0019203A" w:rsidRPr="00B51A33">
        <w:rPr>
          <w:rFonts w:ascii="Arial" w:hAnsi="Arial" w:cs="Arial"/>
        </w:rPr>
        <w:t xml:space="preserve">of Directors’ </w:t>
      </w:r>
      <w:r w:rsidR="00EA3B50" w:rsidRPr="00B51A33">
        <w:rPr>
          <w:rFonts w:ascii="Arial" w:hAnsi="Arial" w:cs="Arial"/>
        </w:rPr>
        <w:t>operating policies, organizational plans</w:t>
      </w:r>
      <w:r w:rsidR="005951B3" w:rsidRPr="00B51A33">
        <w:rPr>
          <w:rFonts w:ascii="Arial" w:hAnsi="Arial" w:cs="Arial"/>
        </w:rPr>
        <w:t>,</w:t>
      </w:r>
      <w:r w:rsidR="00EA3B50" w:rsidRPr="00B51A33">
        <w:rPr>
          <w:rFonts w:ascii="Arial" w:hAnsi="Arial" w:cs="Arial"/>
        </w:rPr>
        <w:t xml:space="preserve"> </w:t>
      </w:r>
      <w:r w:rsidR="00A84EF4" w:rsidRPr="00B51A33">
        <w:rPr>
          <w:rFonts w:ascii="Arial" w:hAnsi="Arial" w:cs="Arial"/>
        </w:rPr>
        <w:t xml:space="preserve">policies </w:t>
      </w:r>
      <w:r w:rsidR="00EA3B50" w:rsidRPr="00B51A33">
        <w:rPr>
          <w:rFonts w:ascii="Arial" w:hAnsi="Arial" w:cs="Arial"/>
        </w:rPr>
        <w:t>and</w:t>
      </w:r>
      <w:r w:rsidR="005951B3" w:rsidRPr="00B51A33">
        <w:rPr>
          <w:rFonts w:ascii="Arial" w:hAnsi="Arial" w:cs="Arial"/>
        </w:rPr>
        <w:t xml:space="preserve"> procedures to accommodate the a</w:t>
      </w:r>
      <w:r w:rsidR="00EA3B50" w:rsidRPr="00B51A33">
        <w:rPr>
          <w:rFonts w:ascii="Arial" w:hAnsi="Arial" w:cs="Arial"/>
        </w:rPr>
        <w:t xml:space="preserve">dministration of CFCHS.  </w:t>
      </w:r>
      <w:r w:rsidR="00A84EF4" w:rsidRPr="00B51A33">
        <w:rPr>
          <w:rFonts w:ascii="Arial" w:hAnsi="Arial" w:cs="Arial"/>
        </w:rPr>
        <w:t xml:space="preserve">Review and approve new and amended CFCHS policies and procedures annually.  </w:t>
      </w:r>
      <w:r w:rsidR="00EA3B50" w:rsidRPr="00B51A33">
        <w:rPr>
          <w:rFonts w:ascii="Arial" w:hAnsi="Arial" w:cs="Arial"/>
        </w:rPr>
        <w:t>This includes, but is not limited to, plans to address accessibility, input of persons served, cultural competency</w:t>
      </w:r>
      <w:r w:rsidR="00705522" w:rsidRPr="00B51A33">
        <w:rPr>
          <w:rFonts w:ascii="Arial" w:hAnsi="Arial" w:cs="Arial"/>
        </w:rPr>
        <w:t>,</w:t>
      </w:r>
      <w:r w:rsidR="00EA3B50" w:rsidRPr="00B51A33">
        <w:rPr>
          <w:rFonts w:ascii="Arial" w:hAnsi="Arial" w:cs="Arial"/>
        </w:rPr>
        <w:t xml:space="preserve"> and sound fiscal management.</w:t>
      </w:r>
      <w:r w:rsidR="00B51A33">
        <w:rPr>
          <w:rFonts w:ascii="Arial" w:hAnsi="Arial" w:cs="Arial"/>
        </w:rPr>
        <w:t xml:space="preserve"> </w:t>
      </w:r>
      <w:r w:rsidR="00B51A33" w:rsidRPr="00EF0727">
        <w:rPr>
          <w:rFonts w:ascii="Arial" w:hAnsi="Arial" w:cs="Arial"/>
          <w:highlight w:val="yellow"/>
          <w:u w:val="single"/>
        </w:rPr>
        <w:t>Policies and Procedures review will be facilitated on a biennial schedule that may include a procedural change requiring the revision of existing policy, development of new policy, or as deemed necessary.</w:t>
      </w:r>
    </w:p>
    <w:p w14:paraId="648D85A8" w14:textId="77777777" w:rsidR="00B53E06" w:rsidRPr="00523349" w:rsidRDefault="00B53E06" w:rsidP="1D9B7DF9">
      <w:pPr>
        <w:tabs>
          <w:tab w:val="left" w:pos="720"/>
        </w:tabs>
        <w:ind w:left="720" w:hanging="360"/>
        <w:jc w:val="both"/>
        <w:rPr>
          <w:rFonts w:ascii="Arial" w:hAnsi="Arial" w:cs="Arial"/>
        </w:rPr>
      </w:pPr>
      <w:r w:rsidRPr="00523349">
        <w:rPr>
          <w:rFonts w:ascii="Arial" w:hAnsi="Arial" w:cs="Arial"/>
        </w:rPr>
        <w:t>g.</w:t>
      </w:r>
      <w:r w:rsidRPr="00523349">
        <w:rPr>
          <w:rFonts w:ascii="Arial" w:hAnsi="Arial" w:cs="Arial"/>
        </w:rPr>
        <w:tab/>
        <w:t xml:space="preserve">Directors are expected to participate in one of the four (4) standing committees during their directorship.  The standing committees include Compliance, Finance, Executive, and </w:t>
      </w:r>
      <w:r w:rsidRPr="00523349">
        <w:rPr>
          <w:rFonts w:ascii="Arial" w:hAnsi="Arial" w:cs="Arial"/>
        </w:rPr>
        <w:lastRenderedPageBreak/>
        <w:t xml:space="preserve">Ad-Hoc.  Director’s may be assigned by the Board </w:t>
      </w:r>
      <w:r w:rsidR="00705421" w:rsidRPr="00523349">
        <w:rPr>
          <w:rFonts w:ascii="Arial" w:hAnsi="Arial" w:cs="Arial"/>
        </w:rPr>
        <w:t>P</w:t>
      </w:r>
      <w:r w:rsidRPr="00523349">
        <w:rPr>
          <w:rFonts w:ascii="Arial" w:hAnsi="Arial" w:cs="Arial"/>
        </w:rPr>
        <w:t>resident to participate in an Ad-Hoc Committee.</w:t>
      </w:r>
    </w:p>
    <w:p w14:paraId="244D6E6E" w14:textId="77777777" w:rsidR="00DE1EF5" w:rsidRPr="00523349" w:rsidRDefault="00DE1EF5" w:rsidP="00595D3B">
      <w:pPr>
        <w:tabs>
          <w:tab w:val="left" w:pos="360"/>
        </w:tabs>
        <w:ind w:left="360" w:hanging="360"/>
        <w:jc w:val="both"/>
        <w:rPr>
          <w:rFonts w:ascii="Arial" w:hAnsi="Arial" w:cs="Arial"/>
          <w:lang w:val="en"/>
        </w:rPr>
      </w:pPr>
    </w:p>
    <w:p w14:paraId="499227C2" w14:textId="77777777" w:rsidR="00EA3B50" w:rsidRPr="00523349" w:rsidRDefault="00EA3B50" w:rsidP="00595D3B">
      <w:pPr>
        <w:tabs>
          <w:tab w:val="left" w:pos="360"/>
        </w:tabs>
        <w:ind w:left="360" w:hanging="360"/>
        <w:jc w:val="both"/>
        <w:rPr>
          <w:rFonts w:ascii="Arial" w:hAnsi="Arial" w:cs="Arial"/>
          <w:lang w:val="en"/>
        </w:rPr>
      </w:pPr>
      <w:r w:rsidRPr="00523349">
        <w:rPr>
          <w:rFonts w:ascii="Arial" w:hAnsi="Arial" w:cs="Arial"/>
          <w:lang w:val="en"/>
        </w:rPr>
        <w:t>2.</w:t>
      </w:r>
      <w:r w:rsidRPr="00523349">
        <w:rPr>
          <w:rFonts w:ascii="Arial" w:hAnsi="Arial" w:cs="Arial"/>
          <w:lang w:val="en"/>
        </w:rPr>
        <w:tab/>
        <w:t>Organizational Leadership</w:t>
      </w:r>
    </w:p>
    <w:p w14:paraId="070C275B" w14:textId="77777777" w:rsidR="00EA3B50" w:rsidRPr="00523349" w:rsidRDefault="0073205D" w:rsidP="1D9B7DF9">
      <w:pPr>
        <w:tabs>
          <w:tab w:val="left" w:pos="720"/>
        </w:tabs>
        <w:ind w:left="720" w:hanging="360"/>
        <w:jc w:val="both"/>
        <w:rPr>
          <w:rFonts w:ascii="Arial" w:hAnsi="Arial" w:cs="Arial"/>
        </w:rPr>
      </w:pPr>
      <w:r w:rsidRPr="00523349">
        <w:rPr>
          <w:rFonts w:ascii="Arial" w:hAnsi="Arial" w:cs="Arial"/>
        </w:rPr>
        <w:t>a.</w:t>
      </w:r>
      <w:r w:rsidRPr="00523349">
        <w:rPr>
          <w:rFonts w:ascii="Arial" w:hAnsi="Arial" w:cs="Arial"/>
        </w:rPr>
        <w:tab/>
        <w:t>E</w:t>
      </w:r>
      <w:r w:rsidR="003773EA" w:rsidRPr="00523349">
        <w:rPr>
          <w:rFonts w:ascii="Arial" w:hAnsi="Arial" w:cs="Arial"/>
        </w:rPr>
        <w:t xml:space="preserve">lect and approve </w:t>
      </w:r>
      <w:r w:rsidR="00EA3B50" w:rsidRPr="00523349">
        <w:rPr>
          <w:rFonts w:ascii="Arial" w:hAnsi="Arial" w:cs="Arial"/>
        </w:rPr>
        <w:t>CFCHS</w:t>
      </w:r>
      <w:r w:rsidR="005951B3" w:rsidRPr="00523349">
        <w:rPr>
          <w:rFonts w:ascii="Arial" w:hAnsi="Arial" w:cs="Arial"/>
        </w:rPr>
        <w:t>’</w:t>
      </w:r>
      <w:r w:rsidR="00EA3B50" w:rsidRPr="00523349">
        <w:rPr>
          <w:rFonts w:ascii="Arial" w:hAnsi="Arial" w:cs="Arial"/>
        </w:rPr>
        <w:t xml:space="preserve"> Board of the Corporation.</w:t>
      </w:r>
    </w:p>
    <w:p w14:paraId="784E746B" w14:textId="77777777" w:rsidR="00EA3B50" w:rsidRPr="00523349" w:rsidRDefault="0073205D" w:rsidP="1D9B7DF9">
      <w:pPr>
        <w:tabs>
          <w:tab w:val="left" w:pos="720"/>
        </w:tabs>
        <w:ind w:left="720" w:hanging="360"/>
        <w:jc w:val="both"/>
        <w:rPr>
          <w:rFonts w:ascii="Arial" w:hAnsi="Arial" w:cs="Arial"/>
        </w:rPr>
      </w:pPr>
      <w:r w:rsidRPr="00523349">
        <w:rPr>
          <w:rFonts w:ascii="Arial" w:hAnsi="Arial" w:cs="Arial"/>
        </w:rPr>
        <w:t>b.</w:t>
      </w:r>
      <w:r w:rsidRPr="00523349">
        <w:rPr>
          <w:rFonts w:ascii="Arial" w:hAnsi="Arial" w:cs="Arial"/>
        </w:rPr>
        <w:tab/>
        <w:t>E</w:t>
      </w:r>
      <w:r w:rsidR="00B05872" w:rsidRPr="00523349">
        <w:rPr>
          <w:rFonts w:ascii="Arial" w:hAnsi="Arial" w:cs="Arial"/>
        </w:rPr>
        <w:t xml:space="preserve">lect and approve the </w:t>
      </w:r>
      <w:r w:rsidR="00EA3B50" w:rsidRPr="00523349">
        <w:rPr>
          <w:rFonts w:ascii="Arial" w:hAnsi="Arial" w:cs="Arial"/>
        </w:rPr>
        <w:t>Board</w:t>
      </w:r>
      <w:r w:rsidR="00B05872" w:rsidRPr="00523349">
        <w:rPr>
          <w:rFonts w:ascii="Arial" w:hAnsi="Arial" w:cs="Arial"/>
        </w:rPr>
        <w:t xml:space="preserve"> of Director officers</w:t>
      </w:r>
      <w:r w:rsidR="00EA3B50" w:rsidRPr="00523349">
        <w:rPr>
          <w:rFonts w:ascii="Arial" w:hAnsi="Arial" w:cs="Arial"/>
        </w:rPr>
        <w:t>.</w:t>
      </w:r>
    </w:p>
    <w:p w14:paraId="74D52D12" w14:textId="2748C8C7" w:rsidR="00EA3B50" w:rsidRPr="00523349" w:rsidRDefault="0073205D" w:rsidP="1D9B7DF9">
      <w:pPr>
        <w:tabs>
          <w:tab w:val="left" w:pos="720"/>
        </w:tabs>
        <w:ind w:left="720" w:hanging="360"/>
        <w:jc w:val="both"/>
        <w:rPr>
          <w:rFonts w:ascii="Arial" w:hAnsi="Arial" w:cs="Arial"/>
        </w:rPr>
      </w:pPr>
      <w:r w:rsidRPr="00523349">
        <w:rPr>
          <w:rFonts w:ascii="Arial" w:hAnsi="Arial" w:cs="Arial"/>
        </w:rPr>
        <w:t>c.</w:t>
      </w:r>
      <w:r w:rsidRPr="00523349">
        <w:rPr>
          <w:rFonts w:ascii="Arial" w:hAnsi="Arial" w:cs="Arial"/>
        </w:rPr>
        <w:tab/>
        <w:t>S</w:t>
      </w:r>
      <w:r w:rsidR="00EA3B50" w:rsidRPr="00523349">
        <w:rPr>
          <w:rFonts w:ascii="Arial" w:hAnsi="Arial" w:cs="Arial"/>
        </w:rPr>
        <w:t>elect and app</w:t>
      </w:r>
      <w:r w:rsidR="00EF7141" w:rsidRPr="00523349">
        <w:rPr>
          <w:rFonts w:ascii="Arial" w:hAnsi="Arial" w:cs="Arial"/>
        </w:rPr>
        <w:t>rove the CEO</w:t>
      </w:r>
      <w:r w:rsidR="005951B3" w:rsidRPr="00523349">
        <w:rPr>
          <w:rFonts w:ascii="Arial" w:hAnsi="Arial" w:cs="Arial"/>
        </w:rPr>
        <w:t xml:space="preserve"> </w:t>
      </w:r>
      <w:r w:rsidR="00EA3B50" w:rsidRPr="00523349">
        <w:rPr>
          <w:rFonts w:ascii="Arial" w:hAnsi="Arial" w:cs="Arial"/>
        </w:rPr>
        <w:t>of the Corporation, who will manage daily operations and strategic planning for the organization and be empowered to develop policies and procedures and sign contracts on behalf of the Corporation.</w:t>
      </w:r>
    </w:p>
    <w:p w14:paraId="312F03A6" w14:textId="62795809" w:rsidR="0073205D" w:rsidRPr="00523349" w:rsidRDefault="007100A7" w:rsidP="00595D3B">
      <w:pPr>
        <w:numPr>
          <w:ilvl w:val="0"/>
          <w:numId w:val="8"/>
        </w:numPr>
        <w:tabs>
          <w:tab w:val="left" w:pos="720"/>
        </w:tabs>
        <w:jc w:val="both"/>
        <w:rPr>
          <w:rFonts w:ascii="Arial" w:hAnsi="Arial" w:cs="Arial"/>
          <w:lang w:val="en"/>
        </w:rPr>
      </w:pPr>
      <w:r w:rsidRPr="00523349">
        <w:rPr>
          <w:rFonts w:ascii="Arial" w:hAnsi="Arial" w:cs="Arial"/>
          <w:lang w:val="en"/>
        </w:rPr>
        <w:t>E</w:t>
      </w:r>
      <w:r w:rsidR="0073205D" w:rsidRPr="00523349">
        <w:rPr>
          <w:rFonts w:ascii="Arial" w:hAnsi="Arial" w:cs="Arial"/>
          <w:lang w:val="en"/>
        </w:rPr>
        <w:t>stablish a governance structure to ful</w:t>
      </w:r>
      <w:r w:rsidR="00FF004D" w:rsidRPr="00523349">
        <w:rPr>
          <w:rFonts w:ascii="Arial" w:hAnsi="Arial" w:cs="Arial"/>
          <w:lang w:val="en"/>
        </w:rPr>
        <w:t xml:space="preserve">fill the responsibilities of the </w:t>
      </w:r>
      <w:r w:rsidR="0073205D" w:rsidRPr="00523349">
        <w:rPr>
          <w:rFonts w:ascii="Arial" w:hAnsi="Arial" w:cs="Arial"/>
          <w:lang w:val="en"/>
        </w:rPr>
        <w:t xml:space="preserve">Board </w:t>
      </w:r>
      <w:r w:rsidR="0019203A" w:rsidRPr="00523349">
        <w:rPr>
          <w:rFonts w:ascii="Arial" w:hAnsi="Arial" w:cs="Arial"/>
          <w:lang w:val="en"/>
        </w:rPr>
        <w:t xml:space="preserve">of Directors </w:t>
      </w:r>
      <w:r w:rsidR="0073205D" w:rsidRPr="00523349">
        <w:rPr>
          <w:rFonts w:ascii="Arial" w:hAnsi="Arial" w:cs="Arial"/>
          <w:lang w:val="en"/>
        </w:rPr>
        <w:t xml:space="preserve">and evaluate this structure annually to </w:t>
      </w:r>
      <w:r w:rsidR="001F621D" w:rsidRPr="00523349">
        <w:rPr>
          <w:rFonts w:ascii="Arial" w:hAnsi="Arial" w:cs="Arial"/>
          <w:lang w:val="en"/>
        </w:rPr>
        <w:t>ensure</w:t>
      </w:r>
      <w:r w:rsidR="0073205D" w:rsidRPr="00523349">
        <w:rPr>
          <w:rFonts w:ascii="Arial" w:hAnsi="Arial" w:cs="Arial"/>
          <w:lang w:val="en"/>
        </w:rPr>
        <w:t xml:space="preserve"> the success of the Corporation.</w:t>
      </w:r>
    </w:p>
    <w:p w14:paraId="73ABD7BC" w14:textId="77777777" w:rsidR="00DA0E6C" w:rsidRPr="00523349" w:rsidRDefault="007100A7" w:rsidP="1D9B7DF9">
      <w:pPr>
        <w:numPr>
          <w:ilvl w:val="0"/>
          <w:numId w:val="8"/>
        </w:numPr>
        <w:tabs>
          <w:tab w:val="left" w:pos="720"/>
        </w:tabs>
        <w:jc w:val="both"/>
        <w:rPr>
          <w:rFonts w:ascii="Arial" w:hAnsi="Arial" w:cs="Arial"/>
        </w:rPr>
      </w:pPr>
      <w:r w:rsidRPr="00523349">
        <w:rPr>
          <w:rFonts w:ascii="Arial" w:hAnsi="Arial" w:cs="Arial"/>
        </w:rPr>
        <w:t>E</w:t>
      </w:r>
      <w:r w:rsidR="00DA0E6C" w:rsidRPr="00523349">
        <w:rPr>
          <w:rFonts w:ascii="Arial" w:hAnsi="Arial" w:cs="Arial"/>
        </w:rPr>
        <w:t>nsure the designated authority establishes policies and implements procedures consistent with achieving the highest quality services.</w:t>
      </w:r>
    </w:p>
    <w:p w14:paraId="22803EBC" w14:textId="77777777" w:rsidR="00EA3B50" w:rsidRPr="00523349" w:rsidRDefault="007100A7" w:rsidP="1D9B7DF9">
      <w:pPr>
        <w:tabs>
          <w:tab w:val="left" w:pos="720"/>
        </w:tabs>
        <w:ind w:left="720" w:hanging="360"/>
        <w:jc w:val="both"/>
        <w:rPr>
          <w:rFonts w:ascii="Arial" w:hAnsi="Arial" w:cs="Arial"/>
        </w:rPr>
      </w:pPr>
      <w:r w:rsidRPr="00523349">
        <w:rPr>
          <w:rFonts w:ascii="Arial" w:hAnsi="Arial" w:cs="Arial"/>
        </w:rPr>
        <w:t>f</w:t>
      </w:r>
      <w:r w:rsidR="000F6597" w:rsidRPr="00523349">
        <w:rPr>
          <w:rFonts w:ascii="Arial" w:hAnsi="Arial" w:cs="Arial"/>
        </w:rPr>
        <w:t>.</w:t>
      </w:r>
      <w:r w:rsidRPr="00523349">
        <w:rPr>
          <w:rFonts w:ascii="Arial" w:hAnsi="Arial" w:cs="Arial"/>
        </w:rPr>
        <w:tab/>
        <w:t>E</w:t>
      </w:r>
      <w:r w:rsidR="00EA3B50" w:rsidRPr="00523349">
        <w:rPr>
          <w:rFonts w:ascii="Arial" w:hAnsi="Arial" w:cs="Arial"/>
        </w:rPr>
        <w:t>xpect the designated authority to model, within the organization, the highest standards of professional improvements and delivery system advancements.</w:t>
      </w:r>
    </w:p>
    <w:p w14:paraId="2CF37A74" w14:textId="77777777" w:rsidR="00EA3B50" w:rsidRPr="00523349" w:rsidRDefault="007100A7" w:rsidP="1D9B7DF9">
      <w:pPr>
        <w:tabs>
          <w:tab w:val="left" w:pos="720"/>
        </w:tabs>
        <w:ind w:left="720" w:hanging="360"/>
        <w:jc w:val="both"/>
        <w:rPr>
          <w:rFonts w:ascii="Arial" w:hAnsi="Arial" w:cs="Arial"/>
        </w:rPr>
      </w:pPr>
      <w:r w:rsidRPr="00523349">
        <w:rPr>
          <w:rFonts w:ascii="Arial" w:hAnsi="Arial" w:cs="Arial"/>
        </w:rPr>
        <w:t>g.</w:t>
      </w:r>
      <w:r w:rsidRPr="00523349">
        <w:rPr>
          <w:rFonts w:ascii="Arial" w:hAnsi="Arial" w:cs="Arial"/>
        </w:rPr>
        <w:tab/>
        <w:t>A</w:t>
      </w:r>
      <w:r w:rsidR="00EA3B50" w:rsidRPr="00523349">
        <w:rPr>
          <w:rFonts w:ascii="Arial" w:hAnsi="Arial" w:cs="Arial"/>
        </w:rPr>
        <w:t>utho</w:t>
      </w:r>
      <w:r w:rsidR="005951B3" w:rsidRPr="00523349">
        <w:rPr>
          <w:rFonts w:ascii="Arial" w:hAnsi="Arial" w:cs="Arial"/>
        </w:rPr>
        <w:t>rize the CEO</w:t>
      </w:r>
      <w:r w:rsidR="00EA3B50" w:rsidRPr="00523349">
        <w:rPr>
          <w:rFonts w:ascii="Arial" w:hAnsi="Arial" w:cs="Arial"/>
        </w:rPr>
        <w:t xml:space="preserve"> to plan and implement a continuous Program Evaluation System with inclusion of reported findings in</w:t>
      </w:r>
      <w:r w:rsidR="005951B3" w:rsidRPr="00523349">
        <w:rPr>
          <w:rFonts w:ascii="Arial" w:hAnsi="Arial" w:cs="Arial"/>
        </w:rPr>
        <w:t xml:space="preserve">to the planning process for </w:t>
      </w:r>
      <w:r w:rsidR="00EA3B50" w:rsidRPr="00523349">
        <w:rPr>
          <w:rFonts w:ascii="Arial" w:hAnsi="Arial" w:cs="Arial"/>
        </w:rPr>
        <w:t>CFCHS</w:t>
      </w:r>
      <w:r w:rsidR="005951B3" w:rsidRPr="00523349">
        <w:rPr>
          <w:rFonts w:ascii="Arial" w:hAnsi="Arial" w:cs="Arial"/>
        </w:rPr>
        <w:t>’</w:t>
      </w:r>
      <w:r w:rsidR="00EA3B50" w:rsidRPr="00523349">
        <w:rPr>
          <w:rFonts w:ascii="Arial" w:hAnsi="Arial" w:cs="Arial"/>
        </w:rPr>
        <w:t xml:space="preserve"> organization.</w:t>
      </w:r>
    </w:p>
    <w:p w14:paraId="13AD8AE9" w14:textId="77777777" w:rsidR="00EA3B50" w:rsidRPr="00523349" w:rsidRDefault="007100A7" w:rsidP="1D9B7DF9">
      <w:pPr>
        <w:tabs>
          <w:tab w:val="left" w:pos="720"/>
        </w:tabs>
        <w:ind w:left="720" w:hanging="360"/>
        <w:jc w:val="both"/>
        <w:rPr>
          <w:rFonts w:ascii="Arial" w:hAnsi="Arial" w:cs="Arial"/>
        </w:rPr>
      </w:pPr>
      <w:r w:rsidRPr="00523349">
        <w:rPr>
          <w:rFonts w:ascii="Arial" w:hAnsi="Arial" w:cs="Arial"/>
        </w:rPr>
        <w:t>h.</w:t>
      </w:r>
      <w:r w:rsidRPr="00523349">
        <w:rPr>
          <w:rFonts w:ascii="Arial" w:hAnsi="Arial" w:cs="Arial"/>
        </w:rPr>
        <w:tab/>
        <w:t>A</w:t>
      </w:r>
      <w:r w:rsidR="00EA3B50" w:rsidRPr="00523349">
        <w:rPr>
          <w:rFonts w:ascii="Arial" w:hAnsi="Arial" w:cs="Arial"/>
        </w:rPr>
        <w:t xml:space="preserve">uthorize the </w:t>
      </w:r>
      <w:r w:rsidR="005951B3" w:rsidRPr="00523349">
        <w:rPr>
          <w:rFonts w:ascii="Arial" w:hAnsi="Arial" w:cs="Arial"/>
        </w:rPr>
        <w:t xml:space="preserve">CEO </w:t>
      </w:r>
      <w:r w:rsidR="00EA3B50" w:rsidRPr="00523349">
        <w:rPr>
          <w:rFonts w:ascii="Arial" w:hAnsi="Arial" w:cs="Arial"/>
        </w:rPr>
        <w:t>to fulfill the duties and responsibilities of the position and to conduct a</w:t>
      </w:r>
      <w:r w:rsidR="005951B3" w:rsidRPr="00523349">
        <w:rPr>
          <w:rFonts w:ascii="Arial" w:hAnsi="Arial" w:cs="Arial"/>
        </w:rPr>
        <w:t xml:space="preserve">nnual performance reviews of </w:t>
      </w:r>
      <w:r w:rsidR="00EA3B50" w:rsidRPr="00523349">
        <w:rPr>
          <w:rFonts w:ascii="Arial" w:hAnsi="Arial" w:cs="Arial"/>
        </w:rPr>
        <w:t>individual</w:t>
      </w:r>
      <w:r w:rsidR="005951B3" w:rsidRPr="00523349">
        <w:rPr>
          <w:rFonts w:ascii="Arial" w:hAnsi="Arial" w:cs="Arial"/>
        </w:rPr>
        <w:t>s</w:t>
      </w:r>
      <w:r w:rsidR="00EA3B50" w:rsidRPr="00523349">
        <w:rPr>
          <w:rFonts w:ascii="Arial" w:hAnsi="Arial" w:cs="Arial"/>
        </w:rPr>
        <w:t xml:space="preserve"> in accordance with established personnel policies of the Corporation.</w:t>
      </w:r>
    </w:p>
    <w:p w14:paraId="03B6CD29" w14:textId="77777777" w:rsidR="003E2D44" w:rsidRPr="00523349" w:rsidRDefault="003E2D44" w:rsidP="1D9B7DF9">
      <w:pPr>
        <w:tabs>
          <w:tab w:val="left" w:pos="720"/>
        </w:tabs>
        <w:ind w:left="720" w:hanging="360"/>
        <w:jc w:val="both"/>
        <w:rPr>
          <w:rFonts w:ascii="Arial" w:hAnsi="Arial" w:cs="Arial"/>
        </w:rPr>
      </w:pPr>
      <w:r w:rsidRPr="00523349">
        <w:rPr>
          <w:rFonts w:ascii="Arial" w:hAnsi="Arial" w:cs="Arial"/>
        </w:rPr>
        <w:t>i.</w:t>
      </w:r>
      <w:r w:rsidRPr="00523349">
        <w:rPr>
          <w:rFonts w:ascii="Arial" w:hAnsi="Arial" w:cs="Arial"/>
        </w:rPr>
        <w:tab/>
        <w:t xml:space="preserve">Evaluate the CEO’s performance annually and determine salary </w:t>
      </w:r>
      <w:r w:rsidR="004659CA" w:rsidRPr="00523349">
        <w:rPr>
          <w:rFonts w:ascii="Arial" w:hAnsi="Arial" w:cs="Arial"/>
        </w:rPr>
        <w:t>adjustment</w:t>
      </w:r>
      <w:r w:rsidR="00F26049" w:rsidRPr="00523349">
        <w:rPr>
          <w:rFonts w:ascii="Arial" w:hAnsi="Arial" w:cs="Arial"/>
        </w:rPr>
        <w:t>.</w:t>
      </w:r>
    </w:p>
    <w:p w14:paraId="16E9606F" w14:textId="77777777" w:rsidR="00EA3B50" w:rsidRPr="00523349" w:rsidRDefault="003E2D44" w:rsidP="1D9B7DF9">
      <w:pPr>
        <w:tabs>
          <w:tab w:val="left" w:pos="720"/>
        </w:tabs>
        <w:ind w:left="720" w:hanging="360"/>
        <w:jc w:val="both"/>
        <w:rPr>
          <w:rFonts w:ascii="Arial" w:hAnsi="Arial" w:cs="Arial"/>
        </w:rPr>
      </w:pPr>
      <w:r w:rsidRPr="00523349">
        <w:rPr>
          <w:rFonts w:ascii="Arial" w:hAnsi="Arial" w:cs="Arial"/>
        </w:rPr>
        <w:t>j</w:t>
      </w:r>
      <w:r w:rsidR="007100A7" w:rsidRPr="00523349">
        <w:rPr>
          <w:rFonts w:ascii="Arial" w:hAnsi="Arial" w:cs="Arial"/>
        </w:rPr>
        <w:t>.</w:t>
      </w:r>
      <w:r w:rsidRPr="00523349">
        <w:rPr>
          <w:rFonts w:ascii="Arial" w:hAnsi="Arial" w:cs="Arial"/>
        </w:rPr>
        <w:tab/>
      </w:r>
      <w:r w:rsidR="007100A7" w:rsidRPr="00523349">
        <w:rPr>
          <w:rFonts w:ascii="Arial" w:hAnsi="Arial" w:cs="Arial"/>
        </w:rPr>
        <w:t>A</w:t>
      </w:r>
      <w:r w:rsidR="00EA3B50" w:rsidRPr="00523349">
        <w:rPr>
          <w:rFonts w:ascii="Arial" w:hAnsi="Arial" w:cs="Arial"/>
        </w:rPr>
        <w:t>pprove the sale, lease, purchase, construction</w:t>
      </w:r>
      <w:r w:rsidR="005951B3" w:rsidRPr="00523349">
        <w:rPr>
          <w:rFonts w:ascii="Arial" w:hAnsi="Arial" w:cs="Arial"/>
        </w:rPr>
        <w:t>,</w:t>
      </w:r>
      <w:r w:rsidR="00EA3B50" w:rsidRPr="00523349">
        <w:rPr>
          <w:rFonts w:ascii="Arial" w:hAnsi="Arial" w:cs="Arial"/>
        </w:rPr>
        <w:t xml:space="preserve"> and other major changes to any property of the Corporation.</w:t>
      </w:r>
    </w:p>
    <w:p w14:paraId="12254131" w14:textId="77777777" w:rsidR="00EA3B50" w:rsidRPr="00523349" w:rsidRDefault="003E2D44" w:rsidP="1D9B7DF9">
      <w:pPr>
        <w:tabs>
          <w:tab w:val="left" w:pos="720"/>
        </w:tabs>
        <w:ind w:left="720" w:hanging="360"/>
        <w:jc w:val="both"/>
        <w:rPr>
          <w:rFonts w:ascii="Arial" w:hAnsi="Arial" w:cs="Arial"/>
        </w:rPr>
      </w:pPr>
      <w:r w:rsidRPr="00523349">
        <w:rPr>
          <w:rFonts w:ascii="Arial" w:hAnsi="Arial" w:cs="Arial"/>
        </w:rPr>
        <w:t>k</w:t>
      </w:r>
      <w:r w:rsidR="007100A7" w:rsidRPr="00523349">
        <w:rPr>
          <w:rFonts w:ascii="Arial" w:hAnsi="Arial" w:cs="Arial"/>
        </w:rPr>
        <w:t>.</w:t>
      </w:r>
      <w:r w:rsidRPr="00523349">
        <w:rPr>
          <w:rFonts w:ascii="Arial" w:hAnsi="Arial" w:cs="Arial"/>
        </w:rPr>
        <w:tab/>
      </w:r>
      <w:r w:rsidR="007100A7" w:rsidRPr="00523349">
        <w:rPr>
          <w:rFonts w:ascii="Arial" w:hAnsi="Arial" w:cs="Arial"/>
        </w:rPr>
        <w:t>A</w:t>
      </w:r>
      <w:r w:rsidR="00EA3B50" w:rsidRPr="00523349">
        <w:rPr>
          <w:rFonts w:ascii="Arial" w:hAnsi="Arial" w:cs="Arial"/>
        </w:rPr>
        <w:t>pprove Board policies and written plans to accommodate the goals of the Corporation.</w:t>
      </w:r>
    </w:p>
    <w:p w14:paraId="3A42B77D" w14:textId="77777777" w:rsidR="00EA3B50" w:rsidRPr="00523349" w:rsidRDefault="003E2D44" w:rsidP="1D9B7DF9">
      <w:pPr>
        <w:tabs>
          <w:tab w:val="left" w:pos="720"/>
        </w:tabs>
        <w:ind w:left="720" w:hanging="360"/>
        <w:jc w:val="both"/>
        <w:rPr>
          <w:rFonts w:ascii="Arial" w:hAnsi="Arial" w:cs="Arial"/>
        </w:rPr>
      </w:pPr>
      <w:r w:rsidRPr="00523349">
        <w:rPr>
          <w:rFonts w:ascii="Arial" w:hAnsi="Arial" w:cs="Arial"/>
        </w:rPr>
        <w:t>l</w:t>
      </w:r>
      <w:r w:rsidR="007100A7" w:rsidRPr="00523349">
        <w:rPr>
          <w:rFonts w:ascii="Arial" w:hAnsi="Arial" w:cs="Arial"/>
        </w:rPr>
        <w:t>.</w:t>
      </w:r>
      <w:r w:rsidRPr="00523349">
        <w:rPr>
          <w:rFonts w:ascii="Arial" w:hAnsi="Arial" w:cs="Arial"/>
        </w:rPr>
        <w:tab/>
      </w:r>
      <w:r w:rsidR="007100A7" w:rsidRPr="00523349">
        <w:rPr>
          <w:rFonts w:ascii="Arial" w:hAnsi="Arial" w:cs="Arial"/>
        </w:rPr>
        <w:t>R</w:t>
      </w:r>
      <w:r w:rsidR="00EA3B50" w:rsidRPr="00523349">
        <w:rPr>
          <w:rFonts w:ascii="Arial" w:hAnsi="Arial" w:cs="Arial"/>
        </w:rPr>
        <w:t>eview recommendations of accrediting, licensing, insuring</w:t>
      </w:r>
      <w:r w:rsidR="005951B3" w:rsidRPr="00523349">
        <w:rPr>
          <w:rFonts w:ascii="Arial" w:hAnsi="Arial" w:cs="Arial"/>
        </w:rPr>
        <w:t>,</w:t>
      </w:r>
      <w:r w:rsidR="00EA3B50" w:rsidRPr="00523349">
        <w:rPr>
          <w:rFonts w:ascii="Arial" w:hAnsi="Arial" w:cs="Arial"/>
        </w:rPr>
        <w:t xml:space="preserve"> and inspecting agencies and approve correction plans.</w:t>
      </w:r>
    </w:p>
    <w:p w14:paraId="2C860337" w14:textId="77777777" w:rsidR="00EA3B50" w:rsidRPr="00523349" w:rsidRDefault="003E2D44" w:rsidP="1D9B7DF9">
      <w:pPr>
        <w:tabs>
          <w:tab w:val="left" w:pos="720"/>
        </w:tabs>
        <w:ind w:left="720" w:hanging="360"/>
        <w:jc w:val="both"/>
        <w:rPr>
          <w:rFonts w:ascii="Arial" w:hAnsi="Arial" w:cs="Arial"/>
        </w:rPr>
      </w:pPr>
      <w:r w:rsidRPr="00523349">
        <w:rPr>
          <w:rFonts w:ascii="Arial" w:hAnsi="Arial" w:cs="Arial"/>
        </w:rPr>
        <w:t>m</w:t>
      </w:r>
      <w:r w:rsidR="007100A7" w:rsidRPr="00523349">
        <w:rPr>
          <w:rFonts w:ascii="Arial" w:hAnsi="Arial" w:cs="Arial"/>
        </w:rPr>
        <w:t>.</w:t>
      </w:r>
      <w:r w:rsidRPr="00523349">
        <w:rPr>
          <w:rFonts w:ascii="Arial" w:hAnsi="Arial" w:cs="Arial"/>
        </w:rPr>
        <w:tab/>
      </w:r>
      <w:r w:rsidR="007100A7" w:rsidRPr="00523349">
        <w:rPr>
          <w:rFonts w:ascii="Arial" w:hAnsi="Arial" w:cs="Arial"/>
        </w:rPr>
        <w:t>R</w:t>
      </w:r>
      <w:r w:rsidR="000561DA" w:rsidRPr="00523349">
        <w:rPr>
          <w:rFonts w:ascii="Arial" w:hAnsi="Arial" w:cs="Arial"/>
        </w:rPr>
        <w:t xml:space="preserve">eview the outcomes </w:t>
      </w:r>
      <w:r w:rsidR="00EA3B50" w:rsidRPr="00523349">
        <w:rPr>
          <w:rFonts w:ascii="Arial" w:hAnsi="Arial" w:cs="Arial"/>
        </w:rPr>
        <w:t>f</w:t>
      </w:r>
      <w:r w:rsidR="000561DA" w:rsidRPr="00523349">
        <w:rPr>
          <w:rFonts w:ascii="Arial" w:hAnsi="Arial" w:cs="Arial"/>
        </w:rPr>
        <w:t>or</w:t>
      </w:r>
      <w:r w:rsidR="00EA3B50" w:rsidRPr="00523349">
        <w:rPr>
          <w:rFonts w:ascii="Arial" w:hAnsi="Arial" w:cs="Arial"/>
        </w:rPr>
        <w:t xml:space="preserve"> the </w:t>
      </w:r>
      <w:r w:rsidR="000561DA" w:rsidRPr="00523349">
        <w:rPr>
          <w:rFonts w:ascii="Arial" w:hAnsi="Arial" w:cs="Arial"/>
        </w:rPr>
        <w:t>Continuous Quality Improvement of the s</w:t>
      </w:r>
      <w:r w:rsidR="00EA3B50" w:rsidRPr="00523349">
        <w:rPr>
          <w:rFonts w:ascii="Arial" w:hAnsi="Arial" w:cs="Arial"/>
        </w:rPr>
        <w:t>ystem and address these findings in the planning process for the Corporation.</w:t>
      </w:r>
    </w:p>
    <w:p w14:paraId="2C360F6D" w14:textId="77777777" w:rsidR="007100A7" w:rsidRPr="00523349" w:rsidRDefault="003E2D44" w:rsidP="1D9B7DF9">
      <w:pPr>
        <w:tabs>
          <w:tab w:val="left" w:pos="720"/>
        </w:tabs>
        <w:ind w:left="720" w:hanging="360"/>
        <w:jc w:val="both"/>
        <w:rPr>
          <w:rFonts w:ascii="Arial" w:hAnsi="Arial" w:cs="Arial"/>
        </w:rPr>
      </w:pPr>
      <w:r w:rsidRPr="00523349">
        <w:rPr>
          <w:rFonts w:ascii="Arial" w:hAnsi="Arial" w:cs="Arial"/>
        </w:rPr>
        <w:t>o</w:t>
      </w:r>
      <w:r w:rsidR="007100A7" w:rsidRPr="00523349">
        <w:rPr>
          <w:rFonts w:ascii="Arial" w:hAnsi="Arial" w:cs="Arial"/>
        </w:rPr>
        <w:t>.</w:t>
      </w:r>
      <w:r w:rsidRPr="00523349">
        <w:rPr>
          <w:rFonts w:ascii="Arial" w:hAnsi="Arial" w:cs="Arial"/>
        </w:rPr>
        <w:tab/>
      </w:r>
      <w:r w:rsidR="007100A7" w:rsidRPr="00523349">
        <w:rPr>
          <w:rFonts w:ascii="Arial" w:hAnsi="Arial" w:cs="Arial"/>
        </w:rPr>
        <w:t>Conduct any other busin</w:t>
      </w:r>
      <w:r w:rsidR="00E818A2" w:rsidRPr="00523349">
        <w:rPr>
          <w:rFonts w:ascii="Arial" w:hAnsi="Arial" w:cs="Arial"/>
        </w:rPr>
        <w:t xml:space="preserve">ess properly brought before </w:t>
      </w:r>
      <w:r w:rsidR="00EF7141" w:rsidRPr="00523349">
        <w:rPr>
          <w:rFonts w:ascii="Arial" w:hAnsi="Arial" w:cs="Arial"/>
        </w:rPr>
        <w:t>the</w:t>
      </w:r>
      <w:r w:rsidR="007100A7" w:rsidRPr="00523349">
        <w:rPr>
          <w:rFonts w:ascii="Arial" w:hAnsi="Arial" w:cs="Arial"/>
        </w:rPr>
        <w:t xml:space="preserve"> Board of Directors.</w:t>
      </w:r>
    </w:p>
    <w:p w14:paraId="30FA9626" w14:textId="77777777" w:rsidR="004659CA" w:rsidRPr="00523349" w:rsidRDefault="00E818A2" w:rsidP="1D9B7DF9">
      <w:pPr>
        <w:tabs>
          <w:tab w:val="left" w:pos="720"/>
        </w:tabs>
        <w:ind w:left="720" w:hanging="360"/>
        <w:jc w:val="both"/>
        <w:rPr>
          <w:rFonts w:ascii="Arial" w:hAnsi="Arial" w:cs="Arial"/>
        </w:rPr>
      </w:pPr>
      <w:r w:rsidRPr="00523349">
        <w:rPr>
          <w:rFonts w:ascii="Arial" w:hAnsi="Arial" w:cs="Arial"/>
        </w:rPr>
        <w:t>p.</w:t>
      </w:r>
      <w:r w:rsidRPr="00523349">
        <w:rPr>
          <w:rFonts w:ascii="Arial" w:hAnsi="Arial" w:cs="Arial"/>
        </w:rPr>
        <w:tab/>
      </w:r>
      <w:r w:rsidR="004659CA" w:rsidRPr="00523349">
        <w:rPr>
          <w:rFonts w:ascii="Arial" w:hAnsi="Arial" w:cs="Arial"/>
        </w:rPr>
        <w:t>Conduct a strategic planning workshop to align operational direction with the needs assessment and enviro</w:t>
      </w:r>
      <w:r w:rsidRPr="00523349">
        <w:rPr>
          <w:rFonts w:ascii="Arial" w:hAnsi="Arial" w:cs="Arial"/>
        </w:rPr>
        <w:t>n</w:t>
      </w:r>
      <w:r w:rsidR="004659CA" w:rsidRPr="00523349">
        <w:rPr>
          <w:rFonts w:ascii="Arial" w:hAnsi="Arial" w:cs="Arial"/>
        </w:rPr>
        <w:t>mental changes.</w:t>
      </w:r>
    </w:p>
    <w:p w14:paraId="185F0992" w14:textId="77777777" w:rsidR="00E07D26" w:rsidRPr="00523349" w:rsidRDefault="00E07D26" w:rsidP="1D9B7DF9">
      <w:pPr>
        <w:tabs>
          <w:tab w:val="left" w:pos="720"/>
        </w:tabs>
        <w:ind w:left="720" w:hanging="360"/>
        <w:jc w:val="both"/>
        <w:rPr>
          <w:rFonts w:ascii="Arial" w:hAnsi="Arial" w:cs="Arial"/>
        </w:rPr>
      </w:pPr>
      <w:r w:rsidRPr="00523349">
        <w:rPr>
          <w:rFonts w:ascii="Arial" w:hAnsi="Arial" w:cs="Arial"/>
        </w:rPr>
        <w:t>q.</w:t>
      </w:r>
      <w:r w:rsidRPr="00523349">
        <w:rPr>
          <w:rFonts w:ascii="Arial" w:hAnsi="Arial" w:cs="Arial"/>
        </w:rPr>
        <w:tab/>
        <w:t>Review Succession Plan annually</w:t>
      </w:r>
      <w:r w:rsidR="00E818A2" w:rsidRPr="00523349">
        <w:rPr>
          <w:rFonts w:ascii="Arial" w:hAnsi="Arial" w:cs="Arial"/>
        </w:rPr>
        <w:t>.</w:t>
      </w:r>
    </w:p>
    <w:p w14:paraId="10FEF0BF" w14:textId="77777777" w:rsidR="00EA3B50" w:rsidRPr="00523349" w:rsidRDefault="00EA3B50" w:rsidP="00595D3B">
      <w:pPr>
        <w:tabs>
          <w:tab w:val="left" w:pos="720"/>
        </w:tabs>
        <w:ind w:left="720" w:hanging="360"/>
        <w:jc w:val="both"/>
        <w:rPr>
          <w:rFonts w:ascii="Arial" w:hAnsi="Arial" w:cs="Arial"/>
          <w:lang w:val="en"/>
        </w:rPr>
      </w:pPr>
    </w:p>
    <w:p w14:paraId="1F668689" w14:textId="77777777" w:rsidR="00EA3B50" w:rsidRPr="00523349" w:rsidRDefault="00EA3B50" w:rsidP="00595D3B">
      <w:pPr>
        <w:tabs>
          <w:tab w:val="left" w:pos="360"/>
        </w:tabs>
        <w:ind w:left="360" w:hanging="360"/>
        <w:jc w:val="both"/>
        <w:rPr>
          <w:rFonts w:ascii="Arial" w:hAnsi="Arial" w:cs="Arial"/>
          <w:lang w:val="en"/>
        </w:rPr>
      </w:pPr>
      <w:r w:rsidRPr="00523349">
        <w:rPr>
          <w:rFonts w:ascii="Arial" w:hAnsi="Arial" w:cs="Arial"/>
          <w:lang w:val="en"/>
        </w:rPr>
        <w:t>3.</w:t>
      </w:r>
      <w:r w:rsidRPr="00523349">
        <w:rPr>
          <w:rFonts w:ascii="Arial" w:hAnsi="Arial" w:cs="Arial"/>
          <w:lang w:val="en"/>
        </w:rPr>
        <w:tab/>
        <w:t>Fiscal Management</w:t>
      </w:r>
    </w:p>
    <w:p w14:paraId="3B44039F" w14:textId="77777777" w:rsidR="00EA3B50" w:rsidRPr="00523349" w:rsidRDefault="007100A7" w:rsidP="1D9B7DF9">
      <w:pPr>
        <w:tabs>
          <w:tab w:val="left" w:pos="720"/>
        </w:tabs>
        <w:ind w:left="720" w:hanging="360"/>
        <w:jc w:val="both"/>
        <w:rPr>
          <w:rFonts w:ascii="Arial" w:hAnsi="Arial" w:cs="Arial"/>
        </w:rPr>
      </w:pPr>
      <w:r w:rsidRPr="00523349">
        <w:rPr>
          <w:rFonts w:ascii="Arial" w:hAnsi="Arial" w:cs="Arial"/>
        </w:rPr>
        <w:t>a.</w:t>
      </w:r>
      <w:r w:rsidRPr="00523349">
        <w:rPr>
          <w:rFonts w:ascii="Arial" w:hAnsi="Arial" w:cs="Arial"/>
        </w:rPr>
        <w:tab/>
        <w:t>A</w:t>
      </w:r>
      <w:r w:rsidR="005951B3" w:rsidRPr="00523349">
        <w:rPr>
          <w:rFonts w:ascii="Arial" w:hAnsi="Arial" w:cs="Arial"/>
        </w:rPr>
        <w:t>pprove the written plan of fiscal m</w:t>
      </w:r>
      <w:r w:rsidR="00EA3B50" w:rsidRPr="00523349">
        <w:rPr>
          <w:rFonts w:ascii="Arial" w:hAnsi="Arial" w:cs="Arial"/>
        </w:rPr>
        <w:t>anagement for the organization</w:t>
      </w:r>
      <w:r w:rsidRPr="00523349">
        <w:rPr>
          <w:rFonts w:ascii="Arial" w:hAnsi="Arial" w:cs="Arial"/>
        </w:rPr>
        <w:t xml:space="preserve"> as well as </w:t>
      </w:r>
      <w:r w:rsidR="00EA3B50" w:rsidRPr="00523349">
        <w:rPr>
          <w:rFonts w:ascii="Arial" w:hAnsi="Arial" w:cs="Arial"/>
        </w:rPr>
        <w:t>es</w:t>
      </w:r>
      <w:r w:rsidR="00D36F9D" w:rsidRPr="00523349">
        <w:rPr>
          <w:rFonts w:ascii="Arial" w:hAnsi="Arial" w:cs="Arial"/>
        </w:rPr>
        <w:t>tablish and endorse the annual fiscal p</w:t>
      </w:r>
      <w:r w:rsidR="00EA3B50" w:rsidRPr="00523349">
        <w:rPr>
          <w:rFonts w:ascii="Arial" w:hAnsi="Arial" w:cs="Arial"/>
        </w:rPr>
        <w:t>lan, the budget, for the organizati</w:t>
      </w:r>
      <w:r w:rsidR="00D36F9D" w:rsidRPr="00523349">
        <w:rPr>
          <w:rFonts w:ascii="Arial" w:hAnsi="Arial" w:cs="Arial"/>
        </w:rPr>
        <w:t>on.  The p</w:t>
      </w:r>
      <w:r w:rsidR="00EA3B50" w:rsidRPr="00523349">
        <w:rPr>
          <w:rFonts w:ascii="Arial" w:hAnsi="Arial" w:cs="Arial"/>
        </w:rPr>
        <w:t>lan must address:</w:t>
      </w:r>
    </w:p>
    <w:p w14:paraId="3B4BBA09" w14:textId="77777777" w:rsidR="00EA3B50" w:rsidRPr="00523349" w:rsidRDefault="007100A7" w:rsidP="00595D3B">
      <w:pPr>
        <w:numPr>
          <w:ilvl w:val="0"/>
          <w:numId w:val="9"/>
        </w:numPr>
        <w:tabs>
          <w:tab w:val="left" w:pos="720"/>
        </w:tabs>
        <w:jc w:val="both"/>
        <w:rPr>
          <w:rFonts w:ascii="Arial" w:hAnsi="Arial" w:cs="Arial"/>
          <w:lang w:val="en"/>
        </w:rPr>
      </w:pPr>
      <w:r w:rsidRPr="00523349">
        <w:rPr>
          <w:rFonts w:ascii="Arial" w:hAnsi="Arial" w:cs="Arial"/>
          <w:lang w:val="en"/>
        </w:rPr>
        <w:t>A</w:t>
      </w:r>
      <w:r w:rsidR="00EA3B50" w:rsidRPr="00523349">
        <w:rPr>
          <w:rFonts w:ascii="Arial" w:hAnsi="Arial" w:cs="Arial"/>
          <w:lang w:val="en"/>
        </w:rPr>
        <w:t>uthorize any loan encumbering any real property or equipment of the Corporation.</w:t>
      </w:r>
    </w:p>
    <w:p w14:paraId="632CCBDA" w14:textId="77777777" w:rsidR="00EA3B50" w:rsidRPr="00523349" w:rsidRDefault="007100A7" w:rsidP="00595D3B">
      <w:pPr>
        <w:numPr>
          <w:ilvl w:val="0"/>
          <w:numId w:val="9"/>
        </w:numPr>
        <w:tabs>
          <w:tab w:val="left" w:pos="720"/>
        </w:tabs>
        <w:jc w:val="both"/>
        <w:rPr>
          <w:rFonts w:ascii="Arial" w:hAnsi="Arial" w:cs="Arial"/>
          <w:lang w:val="en"/>
        </w:rPr>
      </w:pPr>
      <w:r w:rsidRPr="00523349">
        <w:rPr>
          <w:rFonts w:ascii="Arial" w:hAnsi="Arial" w:cs="Arial"/>
          <w:lang w:val="en"/>
        </w:rPr>
        <w:t>A</w:t>
      </w:r>
      <w:r w:rsidR="00EA3B50" w:rsidRPr="00523349">
        <w:rPr>
          <w:rFonts w:ascii="Arial" w:hAnsi="Arial" w:cs="Arial"/>
          <w:lang w:val="en"/>
        </w:rPr>
        <w:t>pprove all budgets, financial projections, and all fiscal operations of the Corporation.</w:t>
      </w:r>
    </w:p>
    <w:p w14:paraId="48954934" w14:textId="77777777" w:rsidR="00EA3B50" w:rsidRPr="00523349" w:rsidRDefault="007100A7" w:rsidP="00595D3B">
      <w:pPr>
        <w:numPr>
          <w:ilvl w:val="0"/>
          <w:numId w:val="9"/>
        </w:numPr>
        <w:tabs>
          <w:tab w:val="left" w:pos="720"/>
        </w:tabs>
        <w:jc w:val="both"/>
        <w:rPr>
          <w:rFonts w:ascii="Arial" w:hAnsi="Arial" w:cs="Arial"/>
          <w:lang w:val="en"/>
        </w:rPr>
      </w:pPr>
      <w:r w:rsidRPr="00523349">
        <w:rPr>
          <w:rFonts w:ascii="Arial" w:hAnsi="Arial" w:cs="Arial"/>
          <w:lang w:val="en"/>
        </w:rPr>
        <w:t>D</w:t>
      </w:r>
      <w:r w:rsidR="00EA3B50" w:rsidRPr="00523349">
        <w:rPr>
          <w:rFonts w:ascii="Arial" w:hAnsi="Arial" w:cs="Arial"/>
          <w:lang w:val="en"/>
        </w:rPr>
        <w:t>evelop and approve short</w:t>
      </w:r>
      <w:r w:rsidR="007B092A" w:rsidRPr="00523349">
        <w:rPr>
          <w:rFonts w:ascii="Arial" w:hAnsi="Arial" w:cs="Arial"/>
          <w:lang w:val="en"/>
        </w:rPr>
        <w:t>-</w:t>
      </w:r>
      <w:r w:rsidR="00EA3B50" w:rsidRPr="00523349">
        <w:rPr>
          <w:rFonts w:ascii="Arial" w:hAnsi="Arial" w:cs="Arial"/>
          <w:lang w:val="en"/>
        </w:rPr>
        <w:t xml:space="preserve"> and long</w:t>
      </w:r>
      <w:r w:rsidR="007B092A" w:rsidRPr="00523349">
        <w:rPr>
          <w:rFonts w:ascii="Arial" w:hAnsi="Arial" w:cs="Arial"/>
          <w:lang w:val="en"/>
        </w:rPr>
        <w:t>-</w:t>
      </w:r>
      <w:r w:rsidR="00EA3B50" w:rsidRPr="00523349">
        <w:rPr>
          <w:rFonts w:ascii="Arial" w:hAnsi="Arial" w:cs="Arial"/>
          <w:lang w:val="en"/>
        </w:rPr>
        <w:t>rang</w:t>
      </w:r>
      <w:r w:rsidR="007B092A" w:rsidRPr="00523349">
        <w:rPr>
          <w:rFonts w:ascii="Arial" w:hAnsi="Arial" w:cs="Arial"/>
          <w:lang w:val="en"/>
        </w:rPr>
        <w:t>e</w:t>
      </w:r>
      <w:r w:rsidR="00EA3B50" w:rsidRPr="00523349">
        <w:rPr>
          <w:rFonts w:ascii="Arial" w:hAnsi="Arial" w:cs="Arial"/>
          <w:lang w:val="en"/>
        </w:rPr>
        <w:t xml:space="preserve"> plans of the Corporation.</w:t>
      </w:r>
    </w:p>
    <w:p w14:paraId="22263605" w14:textId="77777777" w:rsidR="00EA3B50" w:rsidRPr="00523349" w:rsidRDefault="007100A7" w:rsidP="1D9B7DF9">
      <w:pPr>
        <w:numPr>
          <w:ilvl w:val="0"/>
          <w:numId w:val="9"/>
        </w:numPr>
        <w:tabs>
          <w:tab w:val="left" w:pos="720"/>
        </w:tabs>
        <w:jc w:val="both"/>
        <w:rPr>
          <w:rFonts w:ascii="Arial" w:hAnsi="Arial" w:cs="Arial"/>
        </w:rPr>
      </w:pPr>
      <w:r w:rsidRPr="00523349">
        <w:rPr>
          <w:rFonts w:ascii="Arial" w:hAnsi="Arial" w:cs="Arial"/>
        </w:rPr>
        <w:t>P</w:t>
      </w:r>
      <w:r w:rsidR="00EA3B50" w:rsidRPr="00523349">
        <w:rPr>
          <w:rFonts w:ascii="Arial" w:hAnsi="Arial" w:cs="Arial"/>
        </w:rPr>
        <w:t>lan provisions for generating the revenue deemed necessary to produce the desired outcomes.</w:t>
      </w:r>
    </w:p>
    <w:p w14:paraId="2EF32766" w14:textId="77777777" w:rsidR="00EA3B50" w:rsidRPr="00523349" w:rsidRDefault="007100A7" w:rsidP="00595D3B">
      <w:pPr>
        <w:numPr>
          <w:ilvl w:val="0"/>
          <w:numId w:val="9"/>
        </w:numPr>
        <w:tabs>
          <w:tab w:val="left" w:pos="720"/>
        </w:tabs>
        <w:jc w:val="both"/>
        <w:rPr>
          <w:rFonts w:ascii="Arial" w:hAnsi="Arial" w:cs="Arial"/>
          <w:lang w:val="en"/>
        </w:rPr>
      </w:pPr>
      <w:r w:rsidRPr="00523349">
        <w:rPr>
          <w:rFonts w:ascii="Arial" w:hAnsi="Arial" w:cs="Arial"/>
          <w:lang w:val="en"/>
        </w:rPr>
        <w:t>A</w:t>
      </w:r>
      <w:r w:rsidR="00EA3B50" w:rsidRPr="00523349">
        <w:rPr>
          <w:rFonts w:ascii="Arial" w:hAnsi="Arial" w:cs="Arial"/>
          <w:lang w:val="en"/>
        </w:rPr>
        <w:t>ppoint the independent auditor for the Corporation.</w:t>
      </w:r>
    </w:p>
    <w:p w14:paraId="413B35C4" w14:textId="77777777" w:rsidR="00EA3B50" w:rsidRPr="00523349" w:rsidRDefault="007100A7" w:rsidP="00595D3B">
      <w:pPr>
        <w:numPr>
          <w:ilvl w:val="0"/>
          <w:numId w:val="9"/>
        </w:numPr>
        <w:tabs>
          <w:tab w:val="left" w:pos="720"/>
        </w:tabs>
        <w:jc w:val="both"/>
        <w:rPr>
          <w:rFonts w:ascii="Arial" w:hAnsi="Arial" w:cs="Arial"/>
          <w:lang w:val="en"/>
        </w:rPr>
      </w:pPr>
      <w:r w:rsidRPr="00523349">
        <w:rPr>
          <w:rFonts w:ascii="Arial" w:hAnsi="Arial" w:cs="Arial"/>
          <w:lang w:val="en"/>
        </w:rPr>
        <w:t>A</w:t>
      </w:r>
      <w:r w:rsidR="00EA3B50" w:rsidRPr="00523349">
        <w:rPr>
          <w:rFonts w:ascii="Arial" w:hAnsi="Arial" w:cs="Arial"/>
          <w:lang w:val="en"/>
        </w:rPr>
        <w:t>nnually review the policy on insurance coverage to ensure the needs for insurance and type of protection are available.</w:t>
      </w:r>
    </w:p>
    <w:p w14:paraId="178A8582" w14:textId="77777777" w:rsidR="00EA3B50" w:rsidRPr="00523349" w:rsidRDefault="00EA3B50" w:rsidP="1D9B7DF9">
      <w:pPr>
        <w:numPr>
          <w:ilvl w:val="0"/>
          <w:numId w:val="9"/>
        </w:numPr>
        <w:tabs>
          <w:tab w:val="left" w:pos="720"/>
        </w:tabs>
        <w:jc w:val="both"/>
        <w:rPr>
          <w:rFonts w:ascii="Arial" w:hAnsi="Arial" w:cs="Arial"/>
        </w:rPr>
      </w:pPr>
      <w:r w:rsidRPr="00523349">
        <w:rPr>
          <w:rFonts w:ascii="Arial" w:hAnsi="Arial" w:cs="Arial"/>
        </w:rPr>
        <w:lastRenderedPageBreak/>
        <w:t xml:space="preserve">Address organizational needs and responsibilities regarding liability insurance, service liability insurance and </w:t>
      </w:r>
      <w:r w:rsidR="000C7E13" w:rsidRPr="00523349">
        <w:rPr>
          <w:rFonts w:ascii="Arial" w:hAnsi="Arial" w:cs="Arial"/>
        </w:rPr>
        <w:t>Board of Directors</w:t>
      </w:r>
      <w:r w:rsidR="00286119" w:rsidRPr="00523349">
        <w:rPr>
          <w:rFonts w:ascii="Arial" w:hAnsi="Arial" w:cs="Arial"/>
        </w:rPr>
        <w:t>’</w:t>
      </w:r>
      <w:r w:rsidRPr="00523349">
        <w:rPr>
          <w:rFonts w:ascii="Arial" w:hAnsi="Arial" w:cs="Arial"/>
        </w:rPr>
        <w:t xml:space="preserve"> errors and omissions.</w:t>
      </w:r>
    </w:p>
    <w:p w14:paraId="383095E2" w14:textId="77777777" w:rsidR="0070350B" w:rsidRPr="00523349" w:rsidRDefault="007100A7" w:rsidP="1D9B7DF9">
      <w:pPr>
        <w:numPr>
          <w:ilvl w:val="0"/>
          <w:numId w:val="9"/>
        </w:numPr>
        <w:tabs>
          <w:tab w:val="left" w:pos="720"/>
        </w:tabs>
        <w:jc w:val="both"/>
        <w:rPr>
          <w:rFonts w:ascii="Arial" w:hAnsi="Arial" w:cs="Arial"/>
        </w:rPr>
      </w:pPr>
      <w:r w:rsidRPr="00523349">
        <w:rPr>
          <w:rFonts w:ascii="Arial" w:hAnsi="Arial" w:cs="Arial"/>
        </w:rPr>
        <w:t>E</w:t>
      </w:r>
      <w:r w:rsidR="00EA3B50" w:rsidRPr="00523349">
        <w:rPr>
          <w:rFonts w:ascii="Arial" w:hAnsi="Arial" w:cs="Arial"/>
        </w:rPr>
        <w:t>nsure the designated authority develops, maintains</w:t>
      </w:r>
      <w:r w:rsidR="005951B3" w:rsidRPr="00523349">
        <w:rPr>
          <w:rFonts w:ascii="Arial" w:hAnsi="Arial" w:cs="Arial"/>
        </w:rPr>
        <w:t>,</w:t>
      </w:r>
      <w:r w:rsidR="00EA3B50" w:rsidRPr="00523349">
        <w:rPr>
          <w:rFonts w:ascii="Arial" w:hAnsi="Arial" w:cs="Arial"/>
        </w:rPr>
        <w:t xml:space="preserve"> and improves all internal fiscal controls.</w:t>
      </w:r>
    </w:p>
    <w:p w14:paraId="3AF2C7C8" w14:textId="5A7EF127" w:rsidR="0060776A" w:rsidRPr="00523349" w:rsidRDefault="00641BE7" w:rsidP="00595D3B">
      <w:pPr>
        <w:rPr>
          <w:rFonts w:ascii="Arial" w:hAnsi="Arial" w:cs="Arial"/>
        </w:rPr>
      </w:pPr>
      <w:r w:rsidRPr="00523349">
        <w:rPr>
          <w:rFonts w:ascii="Arial" w:hAnsi="Arial" w:cs="Arial"/>
          <w:noProof/>
        </w:rPr>
        <mc:AlternateContent>
          <mc:Choice Requires="wps">
            <w:drawing>
              <wp:anchor distT="36576" distB="36576" distL="36576" distR="36576" simplePos="0" relativeHeight="251615744" behindDoc="0" locked="0" layoutInCell="1" allowOverlap="1" wp14:anchorId="52C38235" wp14:editId="26104DA1">
                <wp:simplePos x="0" y="0"/>
                <wp:positionH relativeFrom="column">
                  <wp:posOffset>471170</wp:posOffset>
                </wp:positionH>
                <wp:positionV relativeFrom="paragraph">
                  <wp:posOffset>8017510</wp:posOffset>
                </wp:positionV>
                <wp:extent cx="6844030" cy="1434465"/>
                <wp:effectExtent l="0" t="0" r="0" b="0"/>
                <wp:wrapNone/>
                <wp:docPr id="24"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44030" cy="14344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3B6C" id="Control 6" o:spid="_x0000_s1026" style="position:absolute;margin-left:37.1pt;margin-top:631.3pt;width:538.9pt;height:112.95pt;z-index:251615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" filled="f" stroked="f" insetpen="t">
                <v:shadow color="#ccc"/>
                <o:lock v:ext="edit" shapetype="t"/>
                <v:textbox inset="0,0,0,0"/>
              </v:rect>
            </w:pict>
          </mc:Fallback>
        </mc:AlternateContent>
      </w:r>
      <w:r w:rsidR="003B4535" w:rsidRPr="00523349">
        <w:rPr>
          <w:rFonts w:ascii="Arial" w:hAnsi="Arial" w:cs="Arial"/>
        </w:rPr>
        <w:br w:type="page"/>
      </w:r>
    </w:p>
    <w:tbl>
      <w:tblPr>
        <w:tblW w:w="1021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635"/>
        <w:gridCol w:w="2915"/>
        <w:gridCol w:w="2665"/>
      </w:tblGrid>
      <w:tr w:rsidR="0069638A" w:rsidRPr="00523349" w14:paraId="5DC701DF" w14:textId="77777777" w:rsidTr="00F75E76">
        <w:trPr>
          <w:trHeight w:val="576"/>
          <w:jc w:val="center"/>
        </w:trPr>
        <w:tc>
          <w:tcPr>
            <w:tcW w:w="7550" w:type="dxa"/>
            <w:gridSpan w:val="2"/>
            <w:shd w:val="clear" w:color="auto" w:fill="auto"/>
            <w:vAlign w:val="center"/>
          </w:tcPr>
          <w:p w14:paraId="0EE724D7" w14:textId="77777777" w:rsidR="0069638A" w:rsidRPr="00523349" w:rsidRDefault="0069638A" w:rsidP="0069638A">
            <w:pPr>
              <w:rPr>
                <w:rFonts w:ascii="Arial" w:hAnsi="Arial" w:cs="Arial"/>
                <w:bCs/>
                <w:iCs/>
              </w:rPr>
            </w:pPr>
            <w:r w:rsidRPr="00523349">
              <w:rPr>
                <w:rFonts w:ascii="Arial" w:hAnsi="Arial" w:cs="Arial"/>
                <w:bCs/>
                <w:iCs/>
              </w:rPr>
              <w:lastRenderedPageBreak/>
              <w:t>Policy Title:  Code of Ethics</w:t>
            </w:r>
          </w:p>
        </w:tc>
        <w:tc>
          <w:tcPr>
            <w:tcW w:w="2665" w:type="dxa"/>
            <w:vMerge w:val="restart"/>
            <w:shd w:val="clear" w:color="auto" w:fill="auto"/>
            <w:vAlign w:val="center"/>
          </w:tcPr>
          <w:p w14:paraId="547D1622" w14:textId="1FCFFB69" w:rsidR="0069638A" w:rsidRPr="00523349" w:rsidRDefault="00641BE7" w:rsidP="0069638A">
            <w:pPr>
              <w:rPr>
                <w:rFonts w:ascii="Arial" w:hAnsi="Arial" w:cs="Arial"/>
                <w:bCs/>
                <w:iCs/>
              </w:rPr>
            </w:pPr>
            <w:r w:rsidRPr="00523349">
              <w:rPr>
                <w:rFonts w:ascii="Arial" w:hAnsi="Arial" w:cs="Arial"/>
                <w:bCs/>
                <w:iCs/>
                <w:noProof/>
              </w:rPr>
              <w:drawing>
                <wp:anchor distT="0" distB="0" distL="114300" distR="114300" simplePos="0" relativeHeight="251647488" behindDoc="1" locked="0" layoutInCell="1" allowOverlap="1" wp14:anchorId="3166FA9B" wp14:editId="76D88633">
                  <wp:simplePos x="0" y="0"/>
                  <wp:positionH relativeFrom="column">
                    <wp:posOffset>-90170</wp:posOffset>
                  </wp:positionH>
                  <wp:positionV relativeFrom="paragraph">
                    <wp:posOffset>135255</wp:posOffset>
                  </wp:positionV>
                  <wp:extent cx="1654810" cy="1051560"/>
                  <wp:effectExtent l="0" t="0" r="2540" b="0"/>
                  <wp:wrapNone/>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827" r="-1468" b="-1951"/>
                          <a:stretch/>
                        </pic:blipFill>
                        <pic:spPr bwMode="auto">
                          <a:xfrm>
                            <a:off x="0" y="0"/>
                            <a:ext cx="165481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9638A" w:rsidRPr="00523349" w14:paraId="65732468" w14:textId="77777777" w:rsidTr="00F75E76">
        <w:trPr>
          <w:trHeight w:hRule="exact" w:val="619"/>
          <w:jc w:val="center"/>
        </w:trPr>
        <w:tc>
          <w:tcPr>
            <w:tcW w:w="7550" w:type="dxa"/>
            <w:gridSpan w:val="2"/>
            <w:shd w:val="clear" w:color="auto" w:fill="auto"/>
            <w:vAlign w:val="center"/>
          </w:tcPr>
          <w:p w14:paraId="369FBAF4" w14:textId="77777777" w:rsidR="0069638A" w:rsidRPr="00523349" w:rsidRDefault="0069638A" w:rsidP="0069638A">
            <w:pPr>
              <w:rPr>
                <w:rFonts w:ascii="Arial" w:hAnsi="Arial" w:cs="Arial"/>
                <w:bCs/>
                <w:iCs/>
              </w:rPr>
            </w:pPr>
            <w:r w:rsidRPr="00523349">
              <w:rPr>
                <w:rFonts w:ascii="Arial" w:hAnsi="Arial" w:cs="Arial"/>
                <w:bCs/>
                <w:iCs/>
              </w:rPr>
              <w:t>Department:  Board</w:t>
            </w:r>
          </w:p>
        </w:tc>
        <w:tc>
          <w:tcPr>
            <w:tcW w:w="2665" w:type="dxa"/>
            <w:vMerge/>
            <w:shd w:val="clear" w:color="auto" w:fill="auto"/>
          </w:tcPr>
          <w:p w14:paraId="28D3EE8B" w14:textId="77777777" w:rsidR="0069638A" w:rsidRPr="00523349" w:rsidRDefault="0069638A" w:rsidP="0069638A">
            <w:pPr>
              <w:rPr>
                <w:rFonts w:ascii="Arial" w:hAnsi="Arial" w:cs="Arial"/>
                <w:bCs/>
                <w:iCs/>
              </w:rPr>
            </w:pPr>
          </w:p>
        </w:tc>
      </w:tr>
      <w:tr w:rsidR="0069638A" w:rsidRPr="00523349" w14:paraId="287E0388" w14:textId="77777777" w:rsidTr="00F75E76">
        <w:trPr>
          <w:trHeight w:hRule="exact" w:val="963"/>
          <w:jc w:val="center"/>
        </w:trPr>
        <w:tc>
          <w:tcPr>
            <w:tcW w:w="4635" w:type="dxa"/>
            <w:shd w:val="clear" w:color="auto" w:fill="auto"/>
            <w:vAlign w:val="center"/>
          </w:tcPr>
          <w:p w14:paraId="0D48A8CA" w14:textId="77777777" w:rsidR="0069638A" w:rsidRPr="00523349" w:rsidRDefault="0069638A" w:rsidP="0069638A">
            <w:pPr>
              <w:rPr>
                <w:rFonts w:ascii="Arial" w:hAnsi="Arial" w:cs="Arial"/>
                <w:bCs/>
                <w:iCs/>
              </w:rPr>
            </w:pPr>
            <w:r w:rsidRPr="00523349">
              <w:rPr>
                <w:rFonts w:ascii="Arial" w:hAnsi="Arial" w:cs="Arial"/>
                <w:bCs/>
                <w:iCs/>
              </w:rPr>
              <w:t>Date Issued:  02/07/2012</w:t>
            </w:r>
          </w:p>
        </w:tc>
        <w:tc>
          <w:tcPr>
            <w:tcW w:w="2915" w:type="dxa"/>
            <w:shd w:val="clear" w:color="auto" w:fill="auto"/>
            <w:vAlign w:val="center"/>
          </w:tcPr>
          <w:p w14:paraId="377FFC4A" w14:textId="2A8539CF" w:rsidR="0069638A" w:rsidRPr="00523349" w:rsidRDefault="0069638A" w:rsidP="00D82521">
            <w:pPr>
              <w:ind w:right="-611"/>
              <w:rPr>
                <w:rFonts w:ascii="Arial" w:hAnsi="Arial" w:cs="Arial"/>
                <w:bCs/>
                <w:iCs/>
              </w:rPr>
            </w:pPr>
            <w:r w:rsidRPr="00523349">
              <w:rPr>
                <w:rFonts w:ascii="Arial" w:hAnsi="Arial" w:cs="Arial"/>
                <w:bCs/>
                <w:iCs/>
              </w:rPr>
              <w:t xml:space="preserve">Revised Date: </w:t>
            </w:r>
            <w:r w:rsidR="009A6D59" w:rsidRPr="00523349">
              <w:rPr>
                <w:rFonts w:ascii="Arial" w:eastAsia="Calibri" w:hAnsi="Arial" w:cs="Arial"/>
                <w:color w:val="auto"/>
                <w:kern w:val="0"/>
              </w:rPr>
              <w:t>06/20/2024</w:t>
            </w:r>
          </w:p>
          <w:p w14:paraId="43FE717C" w14:textId="205BE50F" w:rsidR="0069638A" w:rsidRPr="00523349" w:rsidRDefault="0069638A" w:rsidP="00D82521">
            <w:pPr>
              <w:ind w:right="-881"/>
              <w:rPr>
                <w:rFonts w:ascii="Arial" w:hAnsi="Arial" w:cs="Arial"/>
                <w:bCs/>
                <w:iCs/>
              </w:rPr>
            </w:pPr>
            <w:r w:rsidRPr="00523349">
              <w:rPr>
                <w:rFonts w:ascii="Arial" w:hAnsi="Arial" w:cs="Arial"/>
                <w:bCs/>
                <w:iCs/>
              </w:rPr>
              <w:t xml:space="preserve">Review Date: </w:t>
            </w:r>
            <w:r w:rsidR="00D82521">
              <w:rPr>
                <w:rFonts w:ascii="Arial" w:hAnsi="Arial" w:cs="Arial"/>
                <w:bCs/>
                <w:iCs/>
              </w:rPr>
              <w:t xml:space="preserve"> </w:t>
            </w:r>
            <w:r w:rsidR="009A6D59" w:rsidRPr="00523349">
              <w:rPr>
                <w:rFonts w:ascii="Arial" w:eastAsia="Calibri" w:hAnsi="Arial" w:cs="Arial"/>
                <w:color w:val="auto"/>
                <w:kern w:val="0"/>
              </w:rPr>
              <w:t>06/20/2024</w:t>
            </w:r>
          </w:p>
        </w:tc>
        <w:tc>
          <w:tcPr>
            <w:tcW w:w="2665" w:type="dxa"/>
            <w:vMerge/>
            <w:shd w:val="clear" w:color="auto" w:fill="auto"/>
          </w:tcPr>
          <w:p w14:paraId="13546A48" w14:textId="77777777" w:rsidR="0069638A" w:rsidRPr="00523349" w:rsidRDefault="0069638A" w:rsidP="0069638A">
            <w:pPr>
              <w:rPr>
                <w:rFonts w:ascii="Arial" w:hAnsi="Arial" w:cs="Arial"/>
                <w:bCs/>
                <w:iCs/>
              </w:rPr>
            </w:pPr>
          </w:p>
        </w:tc>
      </w:tr>
      <w:tr w:rsidR="0069638A" w:rsidRPr="00523349" w14:paraId="252CC6AB" w14:textId="77777777" w:rsidTr="00F75E76">
        <w:trPr>
          <w:trHeight w:val="873"/>
          <w:jc w:val="center"/>
        </w:trPr>
        <w:tc>
          <w:tcPr>
            <w:tcW w:w="4635" w:type="dxa"/>
            <w:shd w:val="clear" w:color="auto" w:fill="auto"/>
          </w:tcPr>
          <w:p w14:paraId="055A34CD" w14:textId="77777777" w:rsidR="0069638A" w:rsidRPr="00523349" w:rsidRDefault="0069638A" w:rsidP="0069638A">
            <w:pPr>
              <w:rPr>
                <w:rFonts w:ascii="Arial" w:hAnsi="Arial" w:cs="Arial"/>
                <w:bCs/>
                <w:iCs/>
              </w:rPr>
            </w:pPr>
            <w:r w:rsidRPr="00523349">
              <w:rPr>
                <w:rFonts w:ascii="Arial" w:hAnsi="Arial" w:cs="Arial"/>
                <w:bCs/>
                <w:iCs/>
              </w:rPr>
              <w:t>President Approval:</w:t>
            </w:r>
          </w:p>
          <w:p w14:paraId="70A85F62" w14:textId="77777777" w:rsidR="0069638A" w:rsidRPr="00523349" w:rsidRDefault="0069638A" w:rsidP="0069638A">
            <w:pPr>
              <w:rPr>
                <w:rFonts w:ascii="Arial" w:hAnsi="Arial" w:cs="Arial"/>
                <w:bCs/>
                <w:iCs/>
              </w:rPr>
            </w:pPr>
          </w:p>
          <w:p w14:paraId="06601450" w14:textId="4EAEBB7F" w:rsidR="0069638A" w:rsidRPr="00523349" w:rsidRDefault="0069638A" w:rsidP="0069638A">
            <w:pPr>
              <w:rPr>
                <w:rFonts w:ascii="Arial" w:hAnsi="Arial" w:cs="Arial"/>
                <w:bCs/>
                <w:iCs/>
              </w:rPr>
            </w:pPr>
            <w:r w:rsidRPr="00523349">
              <w:rPr>
                <w:rFonts w:ascii="Arial" w:hAnsi="Arial" w:cs="Arial"/>
                <w:bCs/>
                <w:iCs/>
              </w:rPr>
              <w:t>_________________________________</w:t>
            </w:r>
          </w:p>
        </w:tc>
        <w:tc>
          <w:tcPr>
            <w:tcW w:w="2915" w:type="dxa"/>
            <w:shd w:val="clear" w:color="auto" w:fill="auto"/>
          </w:tcPr>
          <w:p w14:paraId="2EF7EF25" w14:textId="77777777" w:rsidR="0069638A" w:rsidRPr="00523349" w:rsidRDefault="0069638A" w:rsidP="0069638A">
            <w:pPr>
              <w:rPr>
                <w:rFonts w:ascii="Arial" w:hAnsi="Arial" w:cs="Arial"/>
                <w:bCs/>
                <w:iCs/>
              </w:rPr>
            </w:pPr>
            <w:r w:rsidRPr="00523349">
              <w:rPr>
                <w:rFonts w:ascii="Arial" w:hAnsi="Arial" w:cs="Arial"/>
                <w:bCs/>
                <w:iCs/>
              </w:rPr>
              <w:t xml:space="preserve">Effective Date: </w:t>
            </w:r>
          </w:p>
          <w:p w14:paraId="789E2D1D" w14:textId="77777777" w:rsidR="0069638A" w:rsidRPr="00523349" w:rsidRDefault="0069638A" w:rsidP="0069638A">
            <w:pPr>
              <w:rPr>
                <w:rFonts w:ascii="Arial" w:hAnsi="Arial" w:cs="Arial"/>
                <w:bCs/>
                <w:iCs/>
              </w:rPr>
            </w:pPr>
          </w:p>
          <w:p w14:paraId="6735A718" w14:textId="449ED48D" w:rsidR="0069638A" w:rsidRPr="00523349" w:rsidRDefault="0069638A" w:rsidP="0069638A">
            <w:pPr>
              <w:rPr>
                <w:rFonts w:ascii="Arial" w:hAnsi="Arial" w:cs="Arial"/>
                <w:bCs/>
                <w:iCs/>
              </w:rPr>
            </w:pPr>
            <w:r w:rsidRPr="00523349">
              <w:rPr>
                <w:rFonts w:ascii="Arial" w:hAnsi="Arial" w:cs="Arial"/>
                <w:bCs/>
                <w:iCs/>
              </w:rPr>
              <w:t>__________________</w:t>
            </w:r>
          </w:p>
        </w:tc>
        <w:tc>
          <w:tcPr>
            <w:tcW w:w="2665" w:type="dxa"/>
            <w:vMerge/>
            <w:shd w:val="clear" w:color="auto" w:fill="auto"/>
          </w:tcPr>
          <w:p w14:paraId="105843C6" w14:textId="77777777" w:rsidR="0069638A" w:rsidRPr="00523349" w:rsidRDefault="0069638A" w:rsidP="0069638A">
            <w:pPr>
              <w:rPr>
                <w:rFonts w:ascii="Arial" w:hAnsi="Arial" w:cs="Arial"/>
                <w:bCs/>
                <w:iCs/>
              </w:rPr>
            </w:pPr>
          </w:p>
        </w:tc>
      </w:tr>
    </w:tbl>
    <w:p w14:paraId="41CE4964" w14:textId="77777777" w:rsidR="0069638A" w:rsidRPr="00523349" w:rsidRDefault="0069638A" w:rsidP="00595D3B">
      <w:pPr>
        <w:rPr>
          <w:rFonts w:ascii="Arial" w:hAnsi="Arial" w:cs="Arial"/>
        </w:rPr>
      </w:pPr>
    </w:p>
    <w:p w14:paraId="21E24ECE" w14:textId="77777777" w:rsidR="00DE1EF5" w:rsidRPr="00523349" w:rsidRDefault="00185FCB" w:rsidP="00595D3B">
      <w:pPr>
        <w:jc w:val="both"/>
        <w:rPr>
          <w:rFonts w:ascii="Arial" w:hAnsi="Arial" w:cs="Arial"/>
          <w:b/>
          <w:bCs/>
          <w:iCs/>
          <w:lang w:val="en"/>
        </w:rPr>
      </w:pPr>
      <w:r w:rsidRPr="00523349">
        <w:rPr>
          <w:rFonts w:ascii="Arial" w:hAnsi="Arial" w:cs="Arial"/>
          <w:b/>
          <w:bCs/>
          <w:iCs/>
          <w:lang w:val="en"/>
        </w:rPr>
        <w:t>POLICY:</w:t>
      </w:r>
    </w:p>
    <w:p w14:paraId="01F607A3" w14:textId="77777777" w:rsidR="00DE1EF5" w:rsidRPr="00523349" w:rsidRDefault="00DE1EF5" w:rsidP="00595D3B">
      <w:pPr>
        <w:jc w:val="both"/>
        <w:rPr>
          <w:rFonts w:ascii="Arial" w:hAnsi="Arial" w:cs="Arial"/>
          <w:lang w:val="en"/>
        </w:rPr>
      </w:pPr>
      <w:r w:rsidRPr="00523349">
        <w:rPr>
          <w:rFonts w:ascii="Arial" w:hAnsi="Arial" w:cs="Arial"/>
          <w:lang w:val="en"/>
        </w:rPr>
        <w:t>It is the policy of the Central Florida Cares Health System</w:t>
      </w:r>
      <w:r w:rsidR="00D237AB" w:rsidRPr="00523349">
        <w:rPr>
          <w:rFonts w:ascii="Arial" w:hAnsi="Arial" w:cs="Arial"/>
          <w:lang w:val="en"/>
        </w:rPr>
        <w:t>, Inc.</w:t>
      </w:r>
      <w:r w:rsidR="00C21962" w:rsidRPr="00523349">
        <w:rPr>
          <w:rFonts w:ascii="Arial" w:hAnsi="Arial" w:cs="Arial"/>
          <w:lang w:val="en"/>
        </w:rPr>
        <w:t xml:space="preserve"> (CFCHS) for each</w:t>
      </w:r>
      <w:r w:rsidRPr="00523349">
        <w:rPr>
          <w:rFonts w:ascii="Arial" w:hAnsi="Arial" w:cs="Arial"/>
          <w:lang w:val="en"/>
        </w:rPr>
        <w:t xml:space="preserve"> Director to review and sign a Code of Ethics upon election to the Board </w:t>
      </w:r>
      <w:r w:rsidR="0019203A" w:rsidRPr="00523349">
        <w:rPr>
          <w:rFonts w:ascii="Arial" w:hAnsi="Arial" w:cs="Arial"/>
          <w:lang w:val="en"/>
        </w:rPr>
        <w:t xml:space="preserve">of Directors </w:t>
      </w:r>
      <w:r w:rsidRPr="00523349">
        <w:rPr>
          <w:rFonts w:ascii="Arial" w:hAnsi="Arial" w:cs="Arial"/>
          <w:lang w:val="en"/>
        </w:rPr>
        <w:t xml:space="preserve">and annually thereafter. </w:t>
      </w:r>
    </w:p>
    <w:p w14:paraId="568FA0AD" w14:textId="77777777" w:rsidR="00DE1EF5" w:rsidRPr="00523349" w:rsidRDefault="00DE1EF5" w:rsidP="00595D3B">
      <w:pPr>
        <w:jc w:val="both"/>
        <w:rPr>
          <w:rFonts w:ascii="Arial" w:hAnsi="Arial" w:cs="Arial"/>
          <w:lang w:val="en"/>
        </w:rPr>
      </w:pPr>
    </w:p>
    <w:p w14:paraId="5F13E9FC" w14:textId="77777777" w:rsidR="00DE1EF5" w:rsidRPr="00523349" w:rsidRDefault="00185FCB" w:rsidP="00595D3B">
      <w:pPr>
        <w:jc w:val="both"/>
        <w:rPr>
          <w:rFonts w:ascii="Arial" w:hAnsi="Arial" w:cs="Arial"/>
          <w:b/>
          <w:bCs/>
          <w:iCs/>
          <w:lang w:val="en"/>
        </w:rPr>
      </w:pPr>
      <w:r w:rsidRPr="00523349">
        <w:rPr>
          <w:rFonts w:ascii="Arial" w:hAnsi="Arial" w:cs="Arial"/>
          <w:b/>
          <w:bCs/>
          <w:iCs/>
          <w:lang w:val="en"/>
        </w:rPr>
        <w:t>PURPOSE:</w:t>
      </w:r>
    </w:p>
    <w:p w14:paraId="1A0450ED" w14:textId="77777777" w:rsidR="00DE1EF5" w:rsidRPr="00523349" w:rsidRDefault="00DE1EF5" w:rsidP="1D9B7DF9">
      <w:pPr>
        <w:jc w:val="both"/>
        <w:rPr>
          <w:rFonts w:ascii="Arial" w:hAnsi="Arial" w:cs="Arial"/>
        </w:rPr>
      </w:pPr>
      <w:r w:rsidRPr="00523349">
        <w:rPr>
          <w:rFonts w:ascii="Arial" w:hAnsi="Arial" w:cs="Arial"/>
        </w:rPr>
        <w:t xml:space="preserve">The purpose of this policy is to document the requirement </w:t>
      </w:r>
      <w:r w:rsidR="005951B3" w:rsidRPr="00523349">
        <w:rPr>
          <w:rFonts w:ascii="Arial" w:hAnsi="Arial" w:cs="Arial"/>
        </w:rPr>
        <w:t xml:space="preserve">that all </w:t>
      </w:r>
      <w:r w:rsidRPr="00523349">
        <w:rPr>
          <w:rFonts w:ascii="Arial" w:hAnsi="Arial" w:cs="Arial"/>
        </w:rPr>
        <w:t>Directors are required to review and sign a Code of Ethics upon initial e</w:t>
      </w:r>
      <w:r w:rsidR="00286119" w:rsidRPr="00523349">
        <w:rPr>
          <w:rFonts w:ascii="Arial" w:hAnsi="Arial" w:cs="Arial"/>
        </w:rPr>
        <w:t>lection and annually</w:t>
      </w:r>
      <w:r w:rsidR="00DA52AB" w:rsidRPr="00523349">
        <w:rPr>
          <w:rFonts w:ascii="Arial" w:hAnsi="Arial" w:cs="Arial"/>
        </w:rPr>
        <w:t>.</w:t>
      </w:r>
      <w:r w:rsidR="00286119" w:rsidRPr="00523349">
        <w:rPr>
          <w:rFonts w:ascii="Arial" w:hAnsi="Arial" w:cs="Arial"/>
        </w:rPr>
        <w:t xml:space="preserve"> </w:t>
      </w:r>
    </w:p>
    <w:p w14:paraId="32A1488C" w14:textId="77777777" w:rsidR="00DE1EF5" w:rsidRPr="00523349" w:rsidRDefault="00DE1EF5" w:rsidP="00595D3B">
      <w:pPr>
        <w:jc w:val="both"/>
        <w:rPr>
          <w:rFonts w:ascii="Arial" w:hAnsi="Arial" w:cs="Arial"/>
          <w:lang w:val="en"/>
        </w:rPr>
      </w:pPr>
    </w:p>
    <w:p w14:paraId="70690264" w14:textId="77777777" w:rsidR="00DE1EF5" w:rsidRPr="00523349" w:rsidRDefault="00185FCB" w:rsidP="00595D3B">
      <w:pPr>
        <w:jc w:val="both"/>
        <w:rPr>
          <w:rFonts w:ascii="Arial" w:hAnsi="Arial" w:cs="Arial"/>
          <w:b/>
          <w:bCs/>
          <w:iCs/>
          <w:lang w:val="en"/>
        </w:rPr>
      </w:pPr>
      <w:r w:rsidRPr="00523349">
        <w:rPr>
          <w:rFonts w:ascii="Arial" w:hAnsi="Arial" w:cs="Arial"/>
          <w:b/>
          <w:bCs/>
          <w:iCs/>
          <w:lang w:val="en"/>
        </w:rPr>
        <w:t>PROCEDURE:</w:t>
      </w:r>
    </w:p>
    <w:p w14:paraId="078DA6E0" w14:textId="4F3D4EDD" w:rsidR="00DE1EF5" w:rsidRPr="00523349" w:rsidRDefault="00DE1EF5" w:rsidP="1D9B7DF9">
      <w:pPr>
        <w:jc w:val="both"/>
        <w:rPr>
          <w:rFonts w:ascii="Arial" w:hAnsi="Arial" w:cs="Arial"/>
        </w:rPr>
      </w:pPr>
      <w:r w:rsidRPr="00523349">
        <w:rPr>
          <w:rFonts w:ascii="Arial" w:hAnsi="Arial" w:cs="Arial"/>
        </w:rPr>
        <w:t>Upon election to the Board of Directors</w:t>
      </w:r>
      <w:r w:rsidR="003427B5" w:rsidRPr="00523349">
        <w:rPr>
          <w:rFonts w:ascii="Arial" w:hAnsi="Arial" w:cs="Arial"/>
        </w:rPr>
        <w:t xml:space="preserve">, and annually thereafter, the </w:t>
      </w:r>
      <w:r w:rsidRPr="00523349">
        <w:rPr>
          <w:rFonts w:ascii="Arial" w:hAnsi="Arial" w:cs="Arial"/>
        </w:rPr>
        <w:t xml:space="preserve">Directors will review the </w:t>
      </w:r>
      <w:r w:rsidR="00E818A2" w:rsidRPr="00523349">
        <w:rPr>
          <w:rFonts w:ascii="Arial" w:hAnsi="Arial" w:cs="Arial"/>
        </w:rPr>
        <w:t xml:space="preserve">Code of Ethics and </w:t>
      </w:r>
      <w:r w:rsidR="00B3735D" w:rsidRPr="00523349">
        <w:rPr>
          <w:rFonts w:ascii="Arial" w:hAnsi="Arial" w:cs="Arial"/>
        </w:rPr>
        <w:t xml:space="preserve">electronically sign and submit the document.  The </w:t>
      </w:r>
      <w:r w:rsidRPr="00523349">
        <w:rPr>
          <w:rFonts w:ascii="Arial" w:hAnsi="Arial" w:cs="Arial"/>
        </w:rPr>
        <w:t>CEO</w:t>
      </w:r>
      <w:r w:rsidR="00B3735D" w:rsidRPr="00523349">
        <w:rPr>
          <w:rFonts w:ascii="Arial" w:hAnsi="Arial" w:cs="Arial"/>
        </w:rPr>
        <w:t xml:space="preserve"> will then sign electronically</w:t>
      </w:r>
      <w:r w:rsidRPr="00523349">
        <w:rPr>
          <w:rFonts w:ascii="Arial" w:hAnsi="Arial" w:cs="Arial"/>
        </w:rPr>
        <w:t>.  The fully executed Code of Eth</w:t>
      </w:r>
      <w:r w:rsidR="00E818A2" w:rsidRPr="00523349">
        <w:rPr>
          <w:rFonts w:ascii="Arial" w:hAnsi="Arial" w:cs="Arial"/>
        </w:rPr>
        <w:t xml:space="preserve">ics will be </w:t>
      </w:r>
      <w:r w:rsidR="00B3735D" w:rsidRPr="00523349">
        <w:rPr>
          <w:rFonts w:ascii="Arial" w:hAnsi="Arial" w:cs="Arial"/>
        </w:rPr>
        <w:t xml:space="preserve">stored </w:t>
      </w:r>
      <w:r w:rsidR="00E818A2" w:rsidRPr="00523349">
        <w:rPr>
          <w:rFonts w:ascii="Arial" w:hAnsi="Arial" w:cs="Arial"/>
        </w:rPr>
        <w:t xml:space="preserve">in </w:t>
      </w:r>
      <w:r w:rsidRPr="00523349">
        <w:rPr>
          <w:rFonts w:ascii="Arial" w:hAnsi="Arial" w:cs="Arial"/>
        </w:rPr>
        <w:t>CFCHS</w:t>
      </w:r>
      <w:r w:rsidR="003427B5" w:rsidRPr="00523349">
        <w:rPr>
          <w:rFonts w:ascii="Arial" w:hAnsi="Arial" w:cs="Arial"/>
        </w:rPr>
        <w:t>’</w:t>
      </w:r>
      <w:r w:rsidR="00ED0CE6" w:rsidRPr="00523349">
        <w:rPr>
          <w:rFonts w:ascii="Arial" w:hAnsi="Arial" w:cs="Arial"/>
        </w:rPr>
        <w:t xml:space="preserve"> </w:t>
      </w:r>
      <w:r w:rsidR="00216E3B" w:rsidRPr="00523349">
        <w:rPr>
          <w:rFonts w:ascii="Arial" w:hAnsi="Arial" w:cs="Arial"/>
        </w:rPr>
        <w:t>S</w:t>
      </w:r>
      <w:r w:rsidR="00B3735D" w:rsidRPr="00523349">
        <w:rPr>
          <w:rFonts w:ascii="Arial" w:hAnsi="Arial" w:cs="Arial"/>
        </w:rPr>
        <w:t>hare</w:t>
      </w:r>
      <w:r w:rsidR="00C44C93" w:rsidRPr="00523349">
        <w:rPr>
          <w:rFonts w:ascii="Arial" w:hAnsi="Arial" w:cs="Arial"/>
        </w:rPr>
        <w:t>P</w:t>
      </w:r>
      <w:r w:rsidR="00B3735D" w:rsidRPr="00523349">
        <w:rPr>
          <w:rFonts w:ascii="Arial" w:hAnsi="Arial" w:cs="Arial"/>
        </w:rPr>
        <w:t>oint</w:t>
      </w:r>
      <w:r w:rsidRPr="00523349">
        <w:rPr>
          <w:rFonts w:ascii="Arial" w:hAnsi="Arial" w:cs="Arial"/>
        </w:rPr>
        <w:t xml:space="preserve">.  </w:t>
      </w:r>
    </w:p>
    <w:p w14:paraId="60478C41" w14:textId="77777777" w:rsidR="00971A45" w:rsidRPr="00523349" w:rsidRDefault="00971A45" w:rsidP="00595D3B">
      <w:pPr>
        <w:jc w:val="center"/>
        <w:rPr>
          <w:rFonts w:ascii="Arial" w:hAnsi="Arial" w:cs="Arial"/>
          <w:lang w:val="en"/>
        </w:rPr>
        <w:sectPr w:rsidR="00971A45" w:rsidRPr="00523349" w:rsidSect="00DC2335">
          <w:headerReference w:type="even" r:id="rId25"/>
          <w:headerReference w:type="default" r:id="rId26"/>
          <w:footerReference w:type="default" r:id="rId27"/>
          <w:headerReference w:type="first" r:id="rId28"/>
          <w:footnotePr>
            <w:numRestart w:val="eachPage"/>
          </w:footnotePr>
          <w:pgSz w:w="12240" w:h="15840" w:code="1"/>
          <w:pgMar w:top="1080" w:right="1080" w:bottom="1440" w:left="1080" w:header="720" w:footer="720" w:gutter="0"/>
          <w:cols w:space="720"/>
          <w:docGrid w:linePitch="360"/>
        </w:sectPr>
      </w:pPr>
    </w:p>
    <w:p w14:paraId="33DC9240" w14:textId="7F861351" w:rsidR="00DE1EF5" w:rsidRPr="00523349" w:rsidRDefault="00641BE7" w:rsidP="00595D3B">
      <w:pPr>
        <w:jc w:val="center"/>
        <w:rPr>
          <w:rFonts w:ascii="Arial" w:hAnsi="Arial" w:cs="Arial"/>
          <w:b/>
          <w:bCs/>
          <w:lang w:val="en"/>
        </w:rPr>
      </w:pPr>
      <w:r w:rsidRPr="00523349">
        <w:rPr>
          <w:rFonts w:ascii="Arial" w:hAnsi="Arial" w:cs="Arial"/>
          <w:noProof/>
        </w:rPr>
        <w:lastRenderedPageBreak/>
        <mc:AlternateContent>
          <mc:Choice Requires="wps">
            <w:drawing>
              <wp:anchor distT="36576" distB="36576" distL="36576" distR="36576" simplePos="0" relativeHeight="251617792" behindDoc="0" locked="0" layoutInCell="1" allowOverlap="1" wp14:anchorId="56A8CD7F" wp14:editId="564711E3">
                <wp:simplePos x="0" y="0"/>
                <wp:positionH relativeFrom="column">
                  <wp:posOffset>471170</wp:posOffset>
                </wp:positionH>
                <wp:positionV relativeFrom="paragraph">
                  <wp:posOffset>8455660</wp:posOffset>
                </wp:positionV>
                <wp:extent cx="6844030" cy="996315"/>
                <wp:effectExtent l="0" t="0" r="0" b="0"/>
                <wp:wrapNone/>
                <wp:docPr id="23"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44030" cy="9963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9EAC7" id="Control 7" o:spid="_x0000_s1026" style="position:absolute;margin-left:37.1pt;margin-top:665.8pt;width:538.9pt;height:78.45pt;z-index:251617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" filled="f" stroked="f" insetpen="t">
                <v:shadow color="#ccc"/>
                <o:lock v:ext="edit" shapetype="t"/>
                <v:textbox inset="0,0,0,0"/>
              </v:rect>
            </w:pict>
          </mc:Fallback>
        </mc:AlternateContent>
      </w:r>
      <w:r w:rsidR="00DE1EF5" w:rsidRPr="00523349">
        <w:rPr>
          <w:rFonts w:ascii="Arial" w:hAnsi="Arial" w:cs="Arial"/>
          <w:b/>
          <w:bCs/>
          <w:lang w:val="en"/>
        </w:rPr>
        <w:t>Central Florida Cares Health System Board of Dire</w:t>
      </w:r>
      <w:r w:rsidR="00CC1331" w:rsidRPr="00523349">
        <w:rPr>
          <w:rFonts w:ascii="Arial" w:hAnsi="Arial" w:cs="Arial"/>
          <w:b/>
          <w:bCs/>
          <w:lang w:val="en"/>
        </w:rPr>
        <w:t>ct</w:t>
      </w:r>
      <w:r w:rsidR="005E46DA" w:rsidRPr="00523349">
        <w:rPr>
          <w:rFonts w:ascii="Arial" w:hAnsi="Arial" w:cs="Arial"/>
          <w:b/>
          <w:bCs/>
          <w:lang w:val="en"/>
        </w:rPr>
        <w:t>ors</w:t>
      </w:r>
      <w:r w:rsidR="002B74D0" w:rsidRPr="00523349">
        <w:rPr>
          <w:rFonts w:ascii="Arial" w:hAnsi="Arial" w:cs="Arial"/>
          <w:b/>
          <w:bCs/>
          <w:lang w:val="en"/>
        </w:rPr>
        <w:t>’</w:t>
      </w:r>
      <w:r w:rsidR="005E46DA" w:rsidRPr="00523349">
        <w:rPr>
          <w:rFonts w:ascii="Arial" w:hAnsi="Arial" w:cs="Arial"/>
          <w:b/>
          <w:bCs/>
          <w:lang w:val="en"/>
        </w:rPr>
        <w:t xml:space="preserve"> </w:t>
      </w:r>
      <w:r w:rsidR="00CC1331" w:rsidRPr="00523349">
        <w:rPr>
          <w:rFonts w:ascii="Arial" w:hAnsi="Arial" w:cs="Arial"/>
          <w:b/>
          <w:bCs/>
          <w:lang w:val="en"/>
        </w:rPr>
        <w:t>Code of Ethics</w:t>
      </w:r>
    </w:p>
    <w:p w14:paraId="2FE365A9" w14:textId="77777777" w:rsidR="00DE1EF5" w:rsidRPr="00523349" w:rsidRDefault="00DE1EF5" w:rsidP="00595D3B">
      <w:pPr>
        <w:ind w:right="-1800"/>
        <w:jc w:val="center"/>
        <w:rPr>
          <w:rFonts w:ascii="Arial" w:hAnsi="Arial" w:cs="Arial"/>
          <w:b/>
          <w:bCs/>
          <w:lang w:val="en"/>
        </w:rPr>
      </w:pPr>
    </w:p>
    <w:p w14:paraId="41BFD804" w14:textId="3909E3AA" w:rsidR="00DE1EF5" w:rsidRPr="00523349" w:rsidRDefault="00DE1EF5" w:rsidP="00595D3B">
      <w:pPr>
        <w:jc w:val="both"/>
        <w:rPr>
          <w:rFonts w:ascii="Arial" w:hAnsi="Arial" w:cs="Arial"/>
          <w:lang w:val="en"/>
        </w:rPr>
      </w:pPr>
      <w:r w:rsidRPr="00523349">
        <w:rPr>
          <w:rFonts w:ascii="Arial" w:hAnsi="Arial" w:cs="Arial"/>
          <w:lang w:val="en"/>
        </w:rPr>
        <w:t>As a Director</w:t>
      </w:r>
      <w:r w:rsidR="00677037" w:rsidRPr="00523349">
        <w:rPr>
          <w:rFonts w:ascii="Arial" w:hAnsi="Arial" w:cs="Arial"/>
          <w:lang w:val="en"/>
        </w:rPr>
        <w:t xml:space="preserve"> of the Board, </w:t>
      </w:r>
      <w:r w:rsidRPr="00523349">
        <w:rPr>
          <w:rFonts w:ascii="Arial" w:hAnsi="Arial" w:cs="Arial"/>
          <w:lang w:val="en"/>
        </w:rPr>
        <w:t xml:space="preserve">of Central Florida Cares Health System, Inc., a Florida not-for-profit Corporation, I understand and agree to abide by the following </w:t>
      </w:r>
      <w:r w:rsidRPr="00523349">
        <w:rPr>
          <w:rFonts w:ascii="Arial" w:hAnsi="Arial" w:cs="Arial"/>
          <w:b/>
          <w:bCs/>
          <w:lang w:val="en"/>
        </w:rPr>
        <w:t>CODE OF ETHICS:</w:t>
      </w:r>
    </w:p>
    <w:p w14:paraId="77CEE033" w14:textId="77777777" w:rsidR="00DE1EF5" w:rsidRPr="00523349" w:rsidRDefault="00DE1EF5" w:rsidP="00595D3B">
      <w:pPr>
        <w:ind w:left="-180" w:firstLine="180"/>
        <w:jc w:val="both"/>
        <w:rPr>
          <w:rFonts w:ascii="Arial" w:hAnsi="Arial" w:cs="Arial"/>
          <w:lang w:val="en"/>
        </w:rPr>
      </w:pPr>
    </w:p>
    <w:p w14:paraId="567C010F" w14:textId="46463FCC" w:rsidR="00DE1EF5" w:rsidRPr="00523349" w:rsidRDefault="00DE1EF5" w:rsidP="00595D3B">
      <w:pPr>
        <w:jc w:val="both"/>
        <w:rPr>
          <w:rFonts w:ascii="Arial" w:hAnsi="Arial" w:cs="Arial"/>
          <w:b/>
          <w:bCs/>
          <w:lang w:val="en"/>
        </w:rPr>
      </w:pPr>
      <w:r w:rsidRPr="00523349">
        <w:rPr>
          <w:rFonts w:ascii="Arial" w:hAnsi="Arial" w:cs="Arial"/>
          <w:b/>
          <w:bCs/>
          <w:lang w:val="en"/>
        </w:rPr>
        <w:t xml:space="preserve">As a </w:t>
      </w:r>
      <w:r w:rsidR="00677037" w:rsidRPr="00523349">
        <w:rPr>
          <w:rFonts w:ascii="Arial" w:hAnsi="Arial" w:cs="Arial"/>
          <w:b/>
          <w:bCs/>
          <w:lang w:val="en"/>
        </w:rPr>
        <w:t xml:space="preserve">Director of </w:t>
      </w:r>
      <w:r w:rsidRPr="00523349">
        <w:rPr>
          <w:rFonts w:ascii="Arial" w:hAnsi="Arial" w:cs="Arial"/>
          <w:b/>
          <w:bCs/>
          <w:lang w:val="en"/>
        </w:rPr>
        <w:t>the Board, I will:</w:t>
      </w:r>
    </w:p>
    <w:p w14:paraId="6E417217" w14:textId="100A4835" w:rsidR="00DE1EF5" w:rsidRPr="00523349" w:rsidRDefault="00DE1EF5" w:rsidP="00595D3B">
      <w:pPr>
        <w:numPr>
          <w:ilvl w:val="0"/>
          <w:numId w:val="10"/>
        </w:numPr>
        <w:tabs>
          <w:tab w:val="left" w:pos="360"/>
        </w:tabs>
        <w:ind w:left="0" w:firstLine="0"/>
        <w:rPr>
          <w:rFonts w:ascii="Arial" w:hAnsi="Arial" w:cs="Arial"/>
          <w:lang w:val="en"/>
        </w:rPr>
      </w:pPr>
      <w:r w:rsidRPr="00523349">
        <w:rPr>
          <w:rFonts w:ascii="Arial" w:hAnsi="Arial" w:cs="Arial"/>
          <w:lang w:val="en"/>
        </w:rPr>
        <w:t xml:space="preserve">listen carefully to my fellow </w:t>
      </w:r>
      <w:r w:rsidR="00677037" w:rsidRPr="00523349">
        <w:rPr>
          <w:rFonts w:ascii="Arial" w:hAnsi="Arial" w:cs="Arial"/>
          <w:lang w:val="en"/>
        </w:rPr>
        <w:t>Directors</w:t>
      </w:r>
    </w:p>
    <w:p w14:paraId="5FC2CDCC" w14:textId="7580DD96" w:rsidR="00DE1EF5" w:rsidRPr="00523349" w:rsidRDefault="00DE1EF5" w:rsidP="00595D3B">
      <w:pPr>
        <w:numPr>
          <w:ilvl w:val="0"/>
          <w:numId w:val="10"/>
        </w:numPr>
        <w:tabs>
          <w:tab w:val="left" w:pos="360"/>
        </w:tabs>
        <w:ind w:left="0" w:firstLine="0"/>
        <w:rPr>
          <w:rFonts w:ascii="Arial" w:hAnsi="Arial" w:cs="Arial"/>
          <w:lang w:val="en"/>
        </w:rPr>
      </w:pPr>
      <w:r w:rsidRPr="00523349">
        <w:rPr>
          <w:rFonts w:ascii="Arial" w:hAnsi="Arial" w:cs="Arial"/>
          <w:lang w:val="en"/>
        </w:rPr>
        <w:t xml:space="preserve">respect the opinion of my fellow </w:t>
      </w:r>
      <w:r w:rsidR="00677037" w:rsidRPr="00523349">
        <w:rPr>
          <w:rFonts w:ascii="Arial" w:hAnsi="Arial" w:cs="Arial"/>
          <w:lang w:val="en"/>
        </w:rPr>
        <w:t>Directors</w:t>
      </w:r>
    </w:p>
    <w:p w14:paraId="4F5DE53F" w14:textId="6BC1B681" w:rsidR="00DE1EF5" w:rsidRPr="00523349" w:rsidRDefault="00DE1EF5" w:rsidP="00595D3B">
      <w:pPr>
        <w:numPr>
          <w:ilvl w:val="0"/>
          <w:numId w:val="10"/>
        </w:numPr>
        <w:tabs>
          <w:tab w:val="left" w:pos="360"/>
        </w:tabs>
        <w:ind w:left="0" w:firstLine="0"/>
        <w:rPr>
          <w:rFonts w:ascii="Arial" w:hAnsi="Arial" w:cs="Arial"/>
          <w:lang w:val="en"/>
        </w:rPr>
      </w:pPr>
      <w:r w:rsidRPr="00523349">
        <w:rPr>
          <w:rFonts w:ascii="Arial" w:hAnsi="Arial" w:cs="Arial"/>
          <w:lang w:val="en"/>
        </w:rPr>
        <w:t>respect and support the majority decisions of the Board</w:t>
      </w:r>
      <w:r w:rsidR="00DF7D81" w:rsidRPr="00523349">
        <w:rPr>
          <w:rFonts w:ascii="Arial" w:hAnsi="Arial" w:cs="Arial"/>
          <w:lang w:val="en"/>
        </w:rPr>
        <w:t xml:space="preserve"> </w:t>
      </w:r>
      <w:r w:rsidR="00677037" w:rsidRPr="00523349">
        <w:rPr>
          <w:rFonts w:ascii="Arial" w:hAnsi="Arial" w:cs="Arial"/>
          <w:lang w:val="en"/>
        </w:rPr>
        <w:t>of Directors</w:t>
      </w:r>
    </w:p>
    <w:p w14:paraId="60308F6E" w14:textId="01836C2D" w:rsidR="00DE1EF5" w:rsidRPr="00523349" w:rsidRDefault="00DE1EF5" w:rsidP="00B33FC3">
      <w:pPr>
        <w:numPr>
          <w:ilvl w:val="0"/>
          <w:numId w:val="10"/>
        </w:numPr>
        <w:tabs>
          <w:tab w:val="left" w:pos="360"/>
        </w:tabs>
        <w:ind w:left="360"/>
        <w:rPr>
          <w:rFonts w:ascii="Arial" w:hAnsi="Arial" w:cs="Arial"/>
          <w:lang w:val="en"/>
        </w:rPr>
      </w:pPr>
      <w:r w:rsidRPr="00523349">
        <w:rPr>
          <w:rFonts w:ascii="Arial" w:hAnsi="Arial" w:cs="Arial"/>
          <w:lang w:val="en"/>
        </w:rPr>
        <w:t xml:space="preserve">recognize that all authority is vested in the </w:t>
      </w:r>
      <w:r w:rsidR="00677037" w:rsidRPr="00523349">
        <w:rPr>
          <w:rFonts w:ascii="Arial" w:hAnsi="Arial" w:cs="Arial"/>
          <w:lang w:val="en"/>
        </w:rPr>
        <w:t>Board of Directors</w:t>
      </w:r>
      <w:r w:rsidRPr="00523349">
        <w:rPr>
          <w:rFonts w:ascii="Arial" w:hAnsi="Arial" w:cs="Arial"/>
          <w:lang w:val="en"/>
        </w:rPr>
        <w:t xml:space="preserve"> only when it meets in legal session</w:t>
      </w:r>
    </w:p>
    <w:p w14:paraId="41FB5E3B" w14:textId="77777777" w:rsidR="00DE1EF5" w:rsidRPr="00523349" w:rsidRDefault="00DE1EF5" w:rsidP="00B33FC3">
      <w:pPr>
        <w:numPr>
          <w:ilvl w:val="0"/>
          <w:numId w:val="10"/>
        </w:numPr>
        <w:tabs>
          <w:tab w:val="left" w:pos="360"/>
        </w:tabs>
        <w:ind w:left="360"/>
        <w:rPr>
          <w:rFonts w:ascii="Arial" w:hAnsi="Arial" w:cs="Arial"/>
          <w:lang w:val="en"/>
        </w:rPr>
      </w:pPr>
      <w:r w:rsidRPr="00523349">
        <w:rPr>
          <w:rFonts w:ascii="Arial" w:hAnsi="Arial" w:cs="Arial"/>
          <w:lang w:val="en"/>
        </w:rPr>
        <w:t>keep well informed of developments relevant to issues that may come before the Board</w:t>
      </w:r>
      <w:r w:rsidR="00677037" w:rsidRPr="00523349">
        <w:rPr>
          <w:rFonts w:ascii="Arial" w:hAnsi="Arial" w:cs="Arial"/>
          <w:lang w:val="en"/>
        </w:rPr>
        <w:t xml:space="preserve"> of Directors</w:t>
      </w:r>
    </w:p>
    <w:p w14:paraId="635ACD28" w14:textId="77777777" w:rsidR="00DE1EF5" w:rsidRPr="00523349" w:rsidRDefault="00DE1EF5" w:rsidP="1D9B7DF9">
      <w:pPr>
        <w:numPr>
          <w:ilvl w:val="0"/>
          <w:numId w:val="10"/>
        </w:numPr>
        <w:tabs>
          <w:tab w:val="left" w:pos="360"/>
        </w:tabs>
        <w:ind w:left="0" w:firstLine="0"/>
        <w:rPr>
          <w:rFonts w:ascii="Arial" w:hAnsi="Arial" w:cs="Arial"/>
        </w:rPr>
      </w:pPr>
      <w:r w:rsidRPr="00523349">
        <w:rPr>
          <w:rFonts w:ascii="Arial" w:hAnsi="Arial" w:cs="Arial"/>
        </w:rPr>
        <w:t xml:space="preserve">attend and </w:t>
      </w:r>
      <w:r w:rsidR="00DF7D81" w:rsidRPr="00523349">
        <w:rPr>
          <w:rFonts w:ascii="Arial" w:hAnsi="Arial" w:cs="Arial"/>
        </w:rPr>
        <w:t xml:space="preserve">actively </w:t>
      </w:r>
      <w:r w:rsidRPr="00523349">
        <w:rPr>
          <w:rFonts w:ascii="Arial" w:hAnsi="Arial" w:cs="Arial"/>
        </w:rPr>
        <w:t xml:space="preserve">participate in Board </w:t>
      </w:r>
      <w:r w:rsidR="00677037" w:rsidRPr="00523349">
        <w:rPr>
          <w:rFonts w:ascii="Arial" w:hAnsi="Arial" w:cs="Arial"/>
        </w:rPr>
        <w:t xml:space="preserve">of Director </w:t>
      </w:r>
      <w:r w:rsidRPr="00523349">
        <w:rPr>
          <w:rFonts w:ascii="Arial" w:hAnsi="Arial" w:cs="Arial"/>
        </w:rPr>
        <w:t>meetings and actions</w:t>
      </w:r>
    </w:p>
    <w:p w14:paraId="2D7D5B90" w14:textId="77777777" w:rsidR="00DE1EF5" w:rsidRPr="00523349" w:rsidRDefault="00DE1EF5" w:rsidP="1D9B7DF9">
      <w:pPr>
        <w:numPr>
          <w:ilvl w:val="0"/>
          <w:numId w:val="10"/>
        </w:numPr>
        <w:tabs>
          <w:tab w:val="left" w:pos="360"/>
        </w:tabs>
        <w:ind w:left="360"/>
        <w:rPr>
          <w:rFonts w:ascii="Arial" w:hAnsi="Arial" w:cs="Arial"/>
        </w:rPr>
      </w:pPr>
      <w:r w:rsidRPr="00523349">
        <w:rPr>
          <w:rFonts w:ascii="Arial" w:hAnsi="Arial" w:cs="Arial"/>
        </w:rPr>
        <w:t xml:space="preserve">bring to the attention of the Board </w:t>
      </w:r>
      <w:r w:rsidR="00677037" w:rsidRPr="00523349">
        <w:rPr>
          <w:rFonts w:ascii="Arial" w:hAnsi="Arial" w:cs="Arial"/>
        </w:rPr>
        <w:t xml:space="preserve">of Directors </w:t>
      </w:r>
      <w:r w:rsidRPr="00523349">
        <w:rPr>
          <w:rFonts w:ascii="Arial" w:hAnsi="Arial" w:cs="Arial"/>
        </w:rPr>
        <w:t>any issues that I believe will have an adverse effect on Central Florida Cares Health System, Inc. or those we serve</w:t>
      </w:r>
    </w:p>
    <w:p w14:paraId="3D2E6999" w14:textId="77777777" w:rsidR="00DE1EF5" w:rsidRPr="00523349" w:rsidRDefault="00DE1EF5" w:rsidP="00595D3B">
      <w:pPr>
        <w:numPr>
          <w:ilvl w:val="0"/>
          <w:numId w:val="10"/>
        </w:numPr>
        <w:tabs>
          <w:tab w:val="left" w:pos="360"/>
        </w:tabs>
        <w:ind w:left="360"/>
        <w:rPr>
          <w:rFonts w:ascii="Arial" w:hAnsi="Arial" w:cs="Arial"/>
          <w:lang w:val="en"/>
        </w:rPr>
      </w:pPr>
      <w:r w:rsidRPr="00523349">
        <w:rPr>
          <w:rFonts w:ascii="Arial" w:hAnsi="Arial" w:cs="Arial"/>
          <w:lang w:val="en"/>
        </w:rPr>
        <w:t>attempt to interpret the needs of those we serve to Central Florida Cares Health System and to interpret the actions of Central Florida Cares Health System to those we serve</w:t>
      </w:r>
    </w:p>
    <w:p w14:paraId="3895D498" w14:textId="77777777" w:rsidR="00DE1EF5" w:rsidRPr="00523349" w:rsidRDefault="00DE1EF5" w:rsidP="00595D3B">
      <w:pPr>
        <w:numPr>
          <w:ilvl w:val="0"/>
          <w:numId w:val="10"/>
        </w:numPr>
        <w:tabs>
          <w:tab w:val="left" w:pos="360"/>
        </w:tabs>
        <w:ind w:left="0" w:firstLine="0"/>
        <w:rPr>
          <w:rFonts w:ascii="Arial" w:hAnsi="Arial" w:cs="Arial"/>
          <w:lang w:val="en"/>
        </w:rPr>
      </w:pPr>
      <w:r w:rsidRPr="00523349">
        <w:rPr>
          <w:rFonts w:ascii="Arial" w:hAnsi="Arial" w:cs="Arial"/>
          <w:lang w:val="en"/>
        </w:rPr>
        <w:t>refer complaints to the proper level on the chain of command</w:t>
      </w:r>
    </w:p>
    <w:p w14:paraId="6709A608" w14:textId="77777777" w:rsidR="00DE1EF5" w:rsidRPr="00523349" w:rsidRDefault="00DE1EF5" w:rsidP="00B2385D">
      <w:pPr>
        <w:numPr>
          <w:ilvl w:val="0"/>
          <w:numId w:val="10"/>
        </w:numPr>
        <w:tabs>
          <w:tab w:val="left" w:pos="360"/>
        </w:tabs>
        <w:ind w:left="360"/>
        <w:rPr>
          <w:rFonts w:ascii="Arial" w:hAnsi="Arial" w:cs="Arial"/>
        </w:rPr>
      </w:pPr>
      <w:r w:rsidRPr="00523349">
        <w:rPr>
          <w:rFonts w:ascii="Arial" w:hAnsi="Arial" w:cs="Arial"/>
        </w:rPr>
        <w:t>recognize that my job is to ensure that Central Florida Cares Health System is well managed</w:t>
      </w:r>
    </w:p>
    <w:p w14:paraId="78336070" w14:textId="77777777" w:rsidR="00DE1EF5" w:rsidRPr="00523349" w:rsidRDefault="00DE1EF5" w:rsidP="00595D3B">
      <w:pPr>
        <w:numPr>
          <w:ilvl w:val="0"/>
          <w:numId w:val="10"/>
        </w:numPr>
        <w:tabs>
          <w:tab w:val="left" w:pos="360"/>
        </w:tabs>
        <w:ind w:left="360"/>
        <w:rPr>
          <w:rFonts w:ascii="Arial" w:hAnsi="Arial" w:cs="Arial"/>
          <w:lang w:val="en"/>
        </w:rPr>
      </w:pPr>
      <w:r w:rsidRPr="00523349">
        <w:rPr>
          <w:rFonts w:ascii="Arial" w:hAnsi="Arial" w:cs="Arial"/>
          <w:lang w:val="en"/>
        </w:rPr>
        <w:t>represent all those whom Central Florida Cares Health System serves and not a particular geographic area or interest group</w:t>
      </w:r>
    </w:p>
    <w:p w14:paraId="6607993A" w14:textId="77777777" w:rsidR="00DE1EF5" w:rsidRPr="00523349" w:rsidRDefault="00DE1EF5" w:rsidP="1D9B7DF9">
      <w:pPr>
        <w:numPr>
          <w:ilvl w:val="0"/>
          <w:numId w:val="10"/>
        </w:numPr>
        <w:tabs>
          <w:tab w:val="left" w:pos="360"/>
        </w:tabs>
        <w:ind w:left="360"/>
        <w:rPr>
          <w:rFonts w:ascii="Arial" w:hAnsi="Arial" w:cs="Arial"/>
        </w:rPr>
      </w:pPr>
      <w:r w:rsidRPr="00523349">
        <w:rPr>
          <w:rFonts w:ascii="Arial" w:hAnsi="Arial" w:cs="Arial"/>
        </w:rPr>
        <w:t>do my best to ensure that Central Florida Cares Health System is well</w:t>
      </w:r>
      <w:r w:rsidR="003427B5" w:rsidRPr="00523349">
        <w:rPr>
          <w:rFonts w:ascii="Arial" w:hAnsi="Arial" w:cs="Arial"/>
        </w:rPr>
        <w:t xml:space="preserve"> maintained, financially secure,</w:t>
      </w:r>
      <w:r w:rsidRPr="00523349">
        <w:rPr>
          <w:rFonts w:ascii="Arial" w:hAnsi="Arial" w:cs="Arial"/>
        </w:rPr>
        <w:t xml:space="preserve"> growing and always operating in the best interests of those we serve</w:t>
      </w:r>
    </w:p>
    <w:p w14:paraId="4C8E3FAE" w14:textId="77777777" w:rsidR="00DE1EF5" w:rsidRPr="00523349" w:rsidRDefault="00DE1EF5" w:rsidP="00595D3B">
      <w:pPr>
        <w:numPr>
          <w:ilvl w:val="0"/>
          <w:numId w:val="10"/>
        </w:numPr>
        <w:tabs>
          <w:tab w:val="left" w:pos="360"/>
        </w:tabs>
        <w:ind w:left="0" w:firstLine="0"/>
        <w:rPr>
          <w:rFonts w:ascii="Arial" w:hAnsi="Arial" w:cs="Arial"/>
          <w:lang w:val="en"/>
        </w:rPr>
      </w:pPr>
      <w:r w:rsidRPr="00523349">
        <w:rPr>
          <w:rFonts w:ascii="Arial" w:hAnsi="Arial" w:cs="Arial"/>
          <w:lang w:val="en"/>
        </w:rPr>
        <w:t>always work to learn how to do my job better</w:t>
      </w:r>
    </w:p>
    <w:p w14:paraId="082DC87C" w14:textId="77777777" w:rsidR="00DE1EF5" w:rsidRPr="00523349" w:rsidRDefault="00DE1EF5" w:rsidP="00595D3B">
      <w:pPr>
        <w:numPr>
          <w:ilvl w:val="0"/>
          <w:numId w:val="10"/>
        </w:numPr>
        <w:tabs>
          <w:tab w:val="left" w:pos="360"/>
        </w:tabs>
        <w:ind w:left="0" w:firstLine="0"/>
        <w:rPr>
          <w:rFonts w:ascii="Arial" w:hAnsi="Arial" w:cs="Arial"/>
          <w:lang w:val="en"/>
        </w:rPr>
      </w:pPr>
      <w:r w:rsidRPr="00523349">
        <w:rPr>
          <w:rFonts w:ascii="Arial" w:hAnsi="Arial" w:cs="Arial"/>
          <w:lang w:val="en"/>
        </w:rPr>
        <w:t>disclose any conflict of interest</w:t>
      </w:r>
    </w:p>
    <w:p w14:paraId="5F710174" w14:textId="77777777" w:rsidR="00DE1EF5" w:rsidRPr="00523349" w:rsidRDefault="00DE1EF5" w:rsidP="00595D3B">
      <w:pPr>
        <w:rPr>
          <w:rFonts w:ascii="Arial" w:hAnsi="Arial" w:cs="Arial"/>
          <w:lang w:val="en"/>
        </w:rPr>
      </w:pPr>
    </w:p>
    <w:p w14:paraId="0D51B921" w14:textId="29D9B0D2" w:rsidR="00DE1EF5" w:rsidRPr="00523349" w:rsidRDefault="00DE1EF5" w:rsidP="00595D3B">
      <w:pPr>
        <w:rPr>
          <w:rFonts w:ascii="Arial" w:hAnsi="Arial" w:cs="Arial"/>
          <w:b/>
          <w:bCs/>
          <w:lang w:val="en"/>
        </w:rPr>
      </w:pPr>
      <w:r w:rsidRPr="00523349">
        <w:rPr>
          <w:rFonts w:ascii="Arial" w:hAnsi="Arial" w:cs="Arial"/>
          <w:b/>
          <w:bCs/>
          <w:lang w:val="en"/>
        </w:rPr>
        <w:t xml:space="preserve">As a </w:t>
      </w:r>
      <w:r w:rsidR="00677037" w:rsidRPr="00523349">
        <w:rPr>
          <w:rFonts w:ascii="Arial" w:hAnsi="Arial" w:cs="Arial"/>
          <w:b/>
          <w:bCs/>
          <w:lang w:val="en"/>
        </w:rPr>
        <w:t xml:space="preserve">Director </w:t>
      </w:r>
      <w:r w:rsidRPr="00523349">
        <w:rPr>
          <w:rFonts w:ascii="Arial" w:hAnsi="Arial" w:cs="Arial"/>
          <w:b/>
          <w:bCs/>
          <w:lang w:val="en"/>
        </w:rPr>
        <w:t>of the Board, I will not:</w:t>
      </w:r>
    </w:p>
    <w:p w14:paraId="1337CF61" w14:textId="3A6EB664" w:rsidR="00DE1EF5" w:rsidRPr="00523349" w:rsidRDefault="00DE1EF5" w:rsidP="00595D3B">
      <w:pPr>
        <w:numPr>
          <w:ilvl w:val="0"/>
          <w:numId w:val="11"/>
        </w:numPr>
        <w:tabs>
          <w:tab w:val="left" w:pos="360"/>
        </w:tabs>
        <w:ind w:left="0" w:firstLine="0"/>
        <w:rPr>
          <w:rFonts w:ascii="Arial" w:hAnsi="Arial" w:cs="Arial"/>
          <w:lang w:val="en"/>
        </w:rPr>
      </w:pPr>
      <w:r w:rsidRPr="00523349">
        <w:rPr>
          <w:rFonts w:ascii="Arial" w:hAnsi="Arial" w:cs="Arial"/>
          <w:lang w:val="en"/>
        </w:rPr>
        <w:t xml:space="preserve">criticize fellow </w:t>
      </w:r>
      <w:r w:rsidR="00677037" w:rsidRPr="00523349">
        <w:rPr>
          <w:rFonts w:ascii="Arial" w:hAnsi="Arial" w:cs="Arial"/>
          <w:lang w:val="en"/>
        </w:rPr>
        <w:t xml:space="preserve">Directors </w:t>
      </w:r>
      <w:r w:rsidRPr="00523349">
        <w:rPr>
          <w:rFonts w:ascii="Arial" w:hAnsi="Arial" w:cs="Arial"/>
          <w:lang w:val="en"/>
        </w:rPr>
        <w:t xml:space="preserve">or their opinions, in or out of the </w:t>
      </w:r>
      <w:r w:rsidR="00CE79CB" w:rsidRPr="00523349">
        <w:rPr>
          <w:rFonts w:ascii="Arial" w:hAnsi="Arial" w:cs="Arial"/>
          <w:lang w:val="en"/>
        </w:rPr>
        <w:t>b</w:t>
      </w:r>
      <w:r w:rsidRPr="00523349">
        <w:rPr>
          <w:rFonts w:ascii="Arial" w:hAnsi="Arial" w:cs="Arial"/>
          <w:lang w:val="en"/>
        </w:rPr>
        <w:t>oard room</w:t>
      </w:r>
    </w:p>
    <w:p w14:paraId="5F1B6C0A" w14:textId="77777777" w:rsidR="00DE1EF5" w:rsidRPr="00523349" w:rsidRDefault="00DE1EF5" w:rsidP="00595D3B">
      <w:pPr>
        <w:numPr>
          <w:ilvl w:val="0"/>
          <w:numId w:val="11"/>
        </w:numPr>
        <w:tabs>
          <w:tab w:val="left" w:pos="360"/>
        </w:tabs>
        <w:ind w:left="360"/>
        <w:rPr>
          <w:rFonts w:ascii="Arial" w:hAnsi="Arial" w:cs="Arial"/>
          <w:lang w:val="en"/>
        </w:rPr>
      </w:pPr>
      <w:r w:rsidRPr="00523349">
        <w:rPr>
          <w:rFonts w:ascii="Arial" w:hAnsi="Arial" w:cs="Arial"/>
          <w:lang w:val="en"/>
        </w:rPr>
        <w:t>use Central Florida Cares Health Network for my personal advantage or that of my friends or relatives</w:t>
      </w:r>
    </w:p>
    <w:p w14:paraId="3A0CB77D" w14:textId="38DCC560" w:rsidR="00DE1EF5" w:rsidRPr="00523349" w:rsidRDefault="00DE1EF5" w:rsidP="00595D3B">
      <w:pPr>
        <w:numPr>
          <w:ilvl w:val="0"/>
          <w:numId w:val="11"/>
        </w:numPr>
        <w:tabs>
          <w:tab w:val="left" w:pos="360"/>
        </w:tabs>
        <w:ind w:left="0" w:firstLine="0"/>
        <w:rPr>
          <w:rFonts w:ascii="Arial" w:hAnsi="Arial" w:cs="Arial"/>
          <w:lang w:val="en"/>
        </w:rPr>
      </w:pPr>
      <w:r w:rsidRPr="00523349">
        <w:rPr>
          <w:rFonts w:ascii="Arial" w:hAnsi="Arial" w:cs="Arial"/>
          <w:lang w:val="en"/>
        </w:rPr>
        <w:t>discuss the confidential proceeding of the Board</w:t>
      </w:r>
      <w:r w:rsidR="00677037" w:rsidRPr="00523349">
        <w:rPr>
          <w:rFonts w:ascii="Arial" w:hAnsi="Arial" w:cs="Arial"/>
          <w:lang w:val="en"/>
        </w:rPr>
        <w:t xml:space="preserve"> of Directors</w:t>
      </w:r>
      <w:r w:rsidRPr="00523349">
        <w:rPr>
          <w:rFonts w:ascii="Arial" w:hAnsi="Arial" w:cs="Arial"/>
          <w:lang w:val="en"/>
        </w:rPr>
        <w:t xml:space="preserve"> outside the</w:t>
      </w:r>
      <w:r w:rsidR="0031756E" w:rsidRPr="00523349">
        <w:rPr>
          <w:rFonts w:ascii="Arial" w:hAnsi="Arial" w:cs="Arial"/>
          <w:lang w:val="en"/>
        </w:rPr>
        <w:t xml:space="preserve"> b</w:t>
      </w:r>
      <w:r w:rsidRPr="00523349">
        <w:rPr>
          <w:rFonts w:ascii="Arial" w:hAnsi="Arial" w:cs="Arial"/>
          <w:lang w:val="en"/>
        </w:rPr>
        <w:t>oard room</w:t>
      </w:r>
    </w:p>
    <w:p w14:paraId="14E819EB" w14:textId="77777777" w:rsidR="00DE1EF5" w:rsidRPr="00523349" w:rsidRDefault="00DE1EF5" w:rsidP="00595D3B">
      <w:pPr>
        <w:numPr>
          <w:ilvl w:val="0"/>
          <w:numId w:val="11"/>
        </w:numPr>
        <w:tabs>
          <w:tab w:val="left" w:pos="360"/>
        </w:tabs>
        <w:ind w:left="0" w:firstLine="0"/>
        <w:rPr>
          <w:rFonts w:ascii="Arial" w:hAnsi="Arial" w:cs="Arial"/>
          <w:lang w:val="en"/>
        </w:rPr>
      </w:pPr>
      <w:r w:rsidRPr="00523349">
        <w:rPr>
          <w:rFonts w:ascii="Arial" w:hAnsi="Arial" w:cs="Arial"/>
          <w:lang w:val="en"/>
        </w:rPr>
        <w:t>promise how I will vote on any issue before a meeting</w:t>
      </w:r>
    </w:p>
    <w:p w14:paraId="2737083E" w14:textId="4B6FCE31" w:rsidR="00DE1EF5" w:rsidRPr="00523349" w:rsidRDefault="00DE1EF5" w:rsidP="00595D3B">
      <w:pPr>
        <w:numPr>
          <w:ilvl w:val="0"/>
          <w:numId w:val="11"/>
        </w:numPr>
        <w:ind w:left="360"/>
        <w:rPr>
          <w:rFonts w:ascii="Arial" w:hAnsi="Arial" w:cs="Arial"/>
          <w:lang w:val="en"/>
        </w:rPr>
      </w:pPr>
      <w:r w:rsidRPr="00523349">
        <w:rPr>
          <w:rFonts w:ascii="Arial" w:hAnsi="Arial" w:cs="Arial"/>
          <w:lang w:val="en"/>
        </w:rPr>
        <w:t xml:space="preserve">interfere with the duties of the administrator or undermine his or her authority with </w:t>
      </w:r>
      <w:r w:rsidR="00677037" w:rsidRPr="00523349">
        <w:rPr>
          <w:rFonts w:ascii="Arial" w:hAnsi="Arial" w:cs="Arial"/>
          <w:lang w:val="en"/>
        </w:rPr>
        <w:t>employees</w:t>
      </w:r>
    </w:p>
    <w:p w14:paraId="0543EB06" w14:textId="77777777" w:rsidR="009E1579" w:rsidRPr="00523349" w:rsidRDefault="009E1579" w:rsidP="00595D3B">
      <w:pPr>
        <w:tabs>
          <w:tab w:val="left" w:pos="0"/>
          <w:tab w:val="left" w:pos="360"/>
          <w:tab w:val="right" w:pos="9540"/>
        </w:tabs>
        <w:rPr>
          <w:rFonts w:ascii="Arial" w:hAnsi="Arial" w:cs="Arial"/>
        </w:rPr>
      </w:pPr>
    </w:p>
    <w:p w14:paraId="199BF702" w14:textId="2D27A2F7" w:rsidR="007B092A" w:rsidRPr="00523349" w:rsidRDefault="00A773BA" w:rsidP="1D9B7DF9">
      <w:pPr>
        <w:rPr>
          <w:rFonts w:ascii="Arial" w:hAnsi="Arial" w:cs="Arial"/>
        </w:rPr>
      </w:pPr>
      <w:r w:rsidRPr="00523349">
        <w:rPr>
          <w:rFonts w:ascii="Arial" w:hAnsi="Arial" w:cs="Arial"/>
        </w:rPr>
        <w:t>As Managing E</w:t>
      </w:r>
      <w:r w:rsidR="009E1579" w:rsidRPr="00523349">
        <w:rPr>
          <w:rFonts w:ascii="Arial" w:hAnsi="Arial" w:cs="Arial"/>
        </w:rPr>
        <w:t xml:space="preserve">ntity </w:t>
      </w:r>
      <w:r w:rsidR="00677037" w:rsidRPr="00523349">
        <w:rPr>
          <w:rFonts w:ascii="Arial" w:hAnsi="Arial" w:cs="Arial"/>
        </w:rPr>
        <w:t xml:space="preserve">contracted by </w:t>
      </w:r>
      <w:r w:rsidR="009E1579" w:rsidRPr="00523349">
        <w:rPr>
          <w:rFonts w:ascii="Arial" w:hAnsi="Arial" w:cs="Arial"/>
        </w:rPr>
        <w:t xml:space="preserve">the </w:t>
      </w:r>
      <w:r w:rsidR="00B454F1">
        <w:rPr>
          <w:rFonts w:ascii="Arial" w:hAnsi="Arial" w:cs="Arial"/>
        </w:rPr>
        <w:t xml:space="preserve">Florida </w:t>
      </w:r>
      <w:r w:rsidR="009E1579" w:rsidRPr="00523349">
        <w:rPr>
          <w:rFonts w:ascii="Arial" w:hAnsi="Arial" w:cs="Arial"/>
        </w:rPr>
        <w:t xml:space="preserve">Department of Children and Families, Central Florida Cares </w:t>
      </w:r>
      <w:r w:rsidR="00677037" w:rsidRPr="00523349">
        <w:rPr>
          <w:rFonts w:ascii="Arial" w:hAnsi="Arial" w:cs="Arial"/>
        </w:rPr>
        <w:t>Subcontractor</w:t>
      </w:r>
      <w:r w:rsidR="00B10B1D" w:rsidRPr="00523349">
        <w:rPr>
          <w:rFonts w:ascii="Arial" w:hAnsi="Arial" w:cs="Arial"/>
        </w:rPr>
        <w:t>s</w:t>
      </w:r>
      <w:r w:rsidR="009E1579" w:rsidRPr="00523349">
        <w:rPr>
          <w:rFonts w:ascii="Arial" w:hAnsi="Arial" w:cs="Arial"/>
        </w:rPr>
        <w:t xml:space="preserve"> must meet certain contract requirements and state regulations.  One of these relevant to the Board </w:t>
      </w:r>
      <w:r w:rsidR="00677037" w:rsidRPr="00523349">
        <w:rPr>
          <w:rFonts w:ascii="Arial" w:hAnsi="Arial" w:cs="Arial"/>
        </w:rPr>
        <w:t xml:space="preserve">of Directors </w:t>
      </w:r>
      <w:r w:rsidR="009E1579" w:rsidRPr="00523349">
        <w:rPr>
          <w:rFonts w:ascii="Arial" w:hAnsi="Arial" w:cs="Arial"/>
        </w:rPr>
        <w:t xml:space="preserve">is the </w:t>
      </w:r>
      <w:r w:rsidR="009A203D" w:rsidRPr="00523349">
        <w:rPr>
          <w:rFonts w:ascii="Arial" w:hAnsi="Arial" w:cs="Arial"/>
        </w:rPr>
        <w:t>c</w:t>
      </w:r>
      <w:r w:rsidR="009E1579" w:rsidRPr="00523349">
        <w:rPr>
          <w:rFonts w:ascii="Arial" w:hAnsi="Arial" w:cs="Arial"/>
        </w:rPr>
        <w:t>onfidentiality</w:t>
      </w:r>
      <w:r w:rsidR="009E1579" w:rsidRPr="00523349">
        <w:rPr>
          <w:rFonts w:ascii="Arial" w:hAnsi="Arial" w:cs="Arial"/>
          <w:b/>
          <w:bCs/>
        </w:rPr>
        <w:t xml:space="preserve"> </w:t>
      </w:r>
      <w:r w:rsidR="009E1579" w:rsidRPr="00523349">
        <w:rPr>
          <w:rFonts w:ascii="Arial" w:hAnsi="Arial" w:cs="Arial"/>
        </w:rPr>
        <w:t>of those we serve.  I agree to</w:t>
      </w:r>
      <w:r w:rsidR="006866AA" w:rsidRPr="00523349">
        <w:rPr>
          <w:rFonts w:ascii="Arial" w:hAnsi="Arial" w:cs="Arial"/>
        </w:rPr>
        <w:t xml:space="preserve"> h</w:t>
      </w:r>
      <w:r w:rsidR="009E1579" w:rsidRPr="00523349">
        <w:rPr>
          <w:rFonts w:ascii="Arial" w:hAnsi="Arial" w:cs="Arial"/>
        </w:rPr>
        <w:t xml:space="preserve">old in confidence the identities and situations of </w:t>
      </w:r>
      <w:r w:rsidR="007707C5" w:rsidRPr="00523349">
        <w:rPr>
          <w:rFonts w:ascii="Arial" w:hAnsi="Arial" w:cs="Arial"/>
        </w:rPr>
        <w:t>persons served</w:t>
      </w:r>
      <w:r w:rsidR="009E1579" w:rsidRPr="00523349">
        <w:rPr>
          <w:rFonts w:ascii="Arial" w:hAnsi="Arial" w:cs="Arial"/>
        </w:rPr>
        <w:t xml:space="preserve"> through funds administered by </w:t>
      </w:r>
      <w:r w:rsidR="00B10B1D" w:rsidRPr="00523349">
        <w:rPr>
          <w:rFonts w:ascii="Arial" w:hAnsi="Arial" w:cs="Arial"/>
        </w:rPr>
        <w:t>CFCHS</w:t>
      </w:r>
      <w:r w:rsidR="007B092A" w:rsidRPr="00523349">
        <w:rPr>
          <w:rFonts w:ascii="Arial" w:hAnsi="Arial" w:cs="Arial"/>
        </w:rPr>
        <w:t xml:space="preserve"> as a Director of the Corporation</w:t>
      </w:r>
      <w:r w:rsidR="003427B5" w:rsidRPr="00523349">
        <w:rPr>
          <w:rFonts w:ascii="Arial" w:hAnsi="Arial" w:cs="Arial"/>
        </w:rPr>
        <w:t>.</w:t>
      </w:r>
    </w:p>
    <w:p w14:paraId="0F5FD98D" w14:textId="77777777" w:rsidR="009E1579" w:rsidRPr="00523349" w:rsidRDefault="009E1579" w:rsidP="00595D3B">
      <w:pPr>
        <w:jc w:val="both"/>
        <w:rPr>
          <w:rFonts w:ascii="Arial" w:hAnsi="Arial" w:cs="Arial"/>
          <w:lang w:val="en"/>
        </w:rPr>
      </w:pPr>
    </w:p>
    <w:p w14:paraId="6B29B72F" w14:textId="36BAB262" w:rsidR="009E1579" w:rsidRPr="00523349" w:rsidRDefault="006866AA" w:rsidP="00595D3B">
      <w:pPr>
        <w:jc w:val="both"/>
        <w:rPr>
          <w:rFonts w:ascii="Arial" w:hAnsi="Arial" w:cs="Arial"/>
          <w:lang w:val="en"/>
        </w:rPr>
      </w:pPr>
      <w:r w:rsidRPr="00523349">
        <w:rPr>
          <w:rFonts w:ascii="Arial" w:hAnsi="Arial" w:cs="Arial"/>
          <w:lang w:val="en"/>
        </w:rPr>
        <w:br w:type="page"/>
      </w:r>
      <w:r w:rsidR="009E1579" w:rsidRPr="00523349">
        <w:rPr>
          <w:rFonts w:ascii="Arial" w:hAnsi="Arial" w:cs="Arial"/>
          <w:lang w:val="en"/>
        </w:rPr>
        <w:lastRenderedPageBreak/>
        <w:t xml:space="preserve">This acknowledgement and agreement </w:t>
      </w:r>
      <w:r w:rsidR="001156E4" w:rsidRPr="00523349">
        <w:rPr>
          <w:rFonts w:ascii="Arial" w:hAnsi="Arial" w:cs="Arial"/>
          <w:lang w:val="en"/>
        </w:rPr>
        <w:t>are</w:t>
      </w:r>
      <w:r w:rsidR="009E1579" w:rsidRPr="00523349">
        <w:rPr>
          <w:rFonts w:ascii="Arial" w:hAnsi="Arial" w:cs="Arial"/>
          <w:lang w:val="en"/>
        </w:rPr>
        <w:t xml:space="preserve"> intended to serve my entire </w:t>
      </w:r>
      <w:r w:rsidR="00B10B1D" w:rsidRPr="00523349">
        <w:rPr>
          <w:rFonts w:ascii="Arial" w:hAnsi="Arial" w:cs="Arial"/>
          <w:lang w:val="en"/>
        </w:rPr>
        <w:t xml:space="preserve">Director </w:t>
      </w:r>
      <w:r w:rsidR="009E1579" w:rsidRPr="00523349">
        <w:rPr>
          <w:rFonts w:ascii="Arial" w:hAnsi="Arial" w:cs="Arial"/>
          <w:lang w:val="en"/>
        </w:rPr>
        <w:t>tenure.</w:t>
      </w:r>
    </w:p>
    <w:p w14:paraId="3A65726C" w14:textId="77777777" w:rsidR="009E1579" w:rsidRPr="00523349" w:rsidRDefault="009E1579" w:rsidP="00595D3B">
      <w:pPr>
        <w:jc w:val="both"/>
        <w:rPr>
          <w:rFonts w:ascii="Arial" w:hAnsi="Arial" w:cs="Arial"/>
          <w:lang w:val="en"/>
        </w:rPr>
      </w:pPr>
    </w:p>
    <w:p w14:paraId="60E365E2" w14:textId="77777777" w:rsidR="009E1579" w:rsidRPr="00523349" w:rsidRDefault="009E1579" w:rsidP="00595D3B">
      <w:pPr>
        <w:jc w:val="both"/>
        <w:rPr>
          <w:rFonts w:ascii="Arial" w:hAnsi="Arial" w:cs="Arial"/>
          <w:lang w:val="en"/>
        </w:rPr>
      </w:pPr>
    </w:p>
    <w:p w14:paraId="0EC88857" w14:textId="77777777" w:rsidR="009E1579" w:rsidRPr="00523349" w:rsidRDefault="009E1579" w:rsidP="00595D3B">
      <w:pPr>
        <w:ind w:right="-360"/>
        <w:jc w:val="both"/>
        <w:rPr>
          <w:rFonts w:ascii="Arial" w:hAnsi="Arial" w:cs="Arial"/>
          <w:lang w:val="en"/>
        </w:rPr>
      </w:pPr>
      <w:r w:rsidRPr="00523349">
        <w:rPr>
          <w:rFonts w:ascii="Arial" w:hAnsi="Arial" w:cs="Arial"/>
          <w:lang w:val="en"/>
        </w:rPr>
        <w:t>___________________________________</w:t>
      </w:r>
      <w:r w:rsidRPr="00523349">
        <w:rPr>
          <w:rFonts w:ascii="Arial" w:hAnsi="Arial" w:cs="Arial"/>
          <w:lang w:val="en"/>
        </w:rPr>
        <w:tab/>
      </w:r>
      <w:r w:rsidRPr="00523349">
        <w:rPr>
          <w:rFonts w:ascii="Arial" w:hAnsi="Arial" w:cs="Arial"/>
          <w:lang w:val="en"/>
        </w:rPr>
        <w:tab/>
      </w:r>
      <w:r w:rsidR="0060776A" w:rsidRPr="00523349">
        <w:rPr>
          <w:rFonts w:ascii="Arial" w:hAnsi="Arial" w:cs="Arial"/>
          <w:lang w:val="en"/>
        </w:rPr>
        <w:t>_______________________________</w:t>
      </w:r>
      <w:r w:rsidRPr="00523349">
        <w:rPr>
          <w:rFonts w:ascii="Arial" w:hAnsi="Arial" w:cs="Arial"/>
          <w:lang w:val="en"/>
        </w:rPr>
        <w:t>__</w:t>
      </w:r>
    </w:p>
    <w:p w14:paraId="3E232109" w14:textId="56A3AC48" w:rsidR="009E1579" w:rsidRPr="00523349" w:rsidRDefault="00B10B1D" w:rsidP="00595D3B">
      <w:pPr>
        <w:jc w:val="both"/>
        <w:rPr>
          <w:rFonts w:ascii="Arial" w:hAnsi="Arial" w:cs="Arial"/>
          <w:lang w:val="en"/>
        </w:rPr>
      </w:pPr>
      <w:r w:rsidRPr="00523349">
        <w:rPr>
          <w:rFonts w:ascii="Arial" w:hAnsi="Arial" w:cs="Arial"/>
          <w:lang w:val="en"/>
        </w:rPr>
        <w:t xml:space="preserve">Director </w:t>
      </w:r>
      <w:r w:rsidR="00410784" w:rsidRPr="00523349">
        <w:rPr>
          <w:rFonts w:ascii="Arial" w:hAnsi="Arial" w:cs="Arial"/>
          <w:lang w:val="en"/>
        </w:rPr>
        <w:t>Signature</w:t>
      </w:r>
      <w:r w:rsidR="00410784" w:rsidRPr="00523349">
        <w:rPr>
          <w:rFonts w:ascii="Arial" w:hAnsi="Arial" w:cs="Arial"/>
          <w:lang w:val="en"/>
        </w:rPr>
        <w:tab/>
      </w:r>
      <w:r w:rsidR="00410784" w:rsidRPr="00523349">
        <w:rPr>
          <w:rFonts w:ascii="Arial" w:hAnsi="Arial" w:cs="Arial"/>
          <w:lang w:val="en"/>
        </w:rPr>
        <w:tab/>
      </w:r>
      <w:r w:rsidR="00410784" w:rsidRPr="00523349">
        <w:rPr>
          <w:rFonts w:ascii="Arial" w:hAnsi="Arial" w:cs="Arial"/>
          <w:lang w:val="en"/>
        </w:rPr>
        <w:tab/>
      </w:r>
      <w:r w:rsidR="0031756E" w:rsidRPr="00523349">
        <w:rPr>
          <w:rFonts w:ascii="Arial" w:hAnsi="Arial" w:cs="Arial"/>
          <w:lang w:val="en"/>
        </w:rPr>
        <w:tab/>
      </w:r>
      <w:r w:rsidR="0031756E" w:rsidRPr="00523349">
        <w:rPr>
          <w:rFonts w:ascii="Arial" w:hAnsi="Arial" w:cs="Arial"/>
          <w:lang w:val="en"/>
        </w:rPr>
        <w:tab/>
      </w:r>
      <w:r w:rsidR="00D82521">
        <w:rPr>
          <w:rFonts w:ascii="Arial" w:hAnsi="Arial" w:cs="Arial"/>
          <w:lang w:val="en"/>
        </w:rPr>
        <w:t xml:space="preserve">           </w:t>
      </w:r>
      <w:r w:rsidR="0060776A" w:rsidRPr="00523349">
        <w:rPr>
          <w:rFonts w:ascii="Arial" w:hAnsi="Arial" w:cs="Arial"/>
          <w:lang w:val="en"/>
        </w:rPr>
        <w:t>President’s Signature</w:t>
      </w:r>
    </w:p>
    <w:p w14:paraId="64B72F48" w14:textId="77777777" w:rsidR="009E1579" w:rsidRPr="00523349" w:rsidRDefault="009E1579" w:rsidP="00595D3B">
      <w:pPr>
        <w:jc w:val="both"/>
        <w:rPr>
          <w:rFonts w:ascii="Arial" w:hAnsi="Arial" w:cs="Arial"/>
          <w:lang w:val="en"/>
        </w:rPr>
      </w:pPr>
    </w:p>
    <w:p w14:paraId="629DD544" w14:textId="77777777" w:rsidR="009E1579" w:rsidRPr="00523349" w:rsidRDefault="009E1579" w:rsidP="00595D3B">
      <w:pPr>
        <w:ind w:right="-180"/>
        <w:jc w:val="both"/>
        <w:rPr>
          <w:rFonts w:ascii="Arial" w:hAnsi="Arial" w:cs="Arial"/>
          <w:lang w:val="en"/>
        </w:rPr>
      </w:pPr>
      <w:r w:rsidRPr="00523349">
        <w:rPr>
          <w:rFonts w:ascii="Arial" w:hAnsi="Arial" w:cs="Arial"/>
          <w:lang w:val="en"/>
        </w:rPr>
        <w:t>___________________________________</w:t>
      </w:r>
      <w:r w:rsidRPr="00523349">
        <w:rPr>
          <w:rFonts w:ascii="Arial" w:hAnsi="Arial" w:cs="Arial"/>
          <w:lang w:val="en"/>
        </w:rPr>
        <w:tab/>
      </w:r>
      <w:r w:rsidRPr="00523349">
        <w:rPr>
          <w:rFonts w:ascii="Arial" w:hAnsi="Arial" w:cs="Arial"/>
          <w:lang w:val="en"/>
        </w:rPr>
        <w:tab/>
        <w:t>__</w:t>
      </w:r>
      <w:r w:rsidR="0060776A" w:rsidRPr="00523349">
        <w:rPr>
          <w:rFonts w:ascii="Arial" w:hAnsi="Arial" w:cs="Arial"/>
          <w:lang w:val="en"/>
        </w:rPr>
        <w:t>______________________________</w:t>
      </w:r>
      <w:r w:rsidRPr="00523349">
        <w:rPr>
          <w:rFonts w:ascii="Arial" w:hAnsi="Arial" w:cs="Arial"/>
          <w:lang w:val="en"/>
        </w:rPr>
        <w:t>_</w:t>
      </w:r>
    </w:p>
    <w:p w14:paraId="76D4987F" w14:textId="51DA3B9A" w:rsidR="009E1579" w:rsidRPr="00921544" w:rsidRDefault="00B10B1D" w:rsidP="00921544">
      <w:pPr>
        <w:jc w:val="both"/>
        <w:rPr>
          <w:rFonts w:ascii="Arial" w:hAnsi="Arial" w:cs="Arial"/>
          <w:lang w:val="en"/>
        </w:rPr>
      </w:pPr>
      <w:r w:rsidRPr="00523349">
        <w:rPr>
          <w:rFonts w:ascii="Arial" w:hAnsi="Arial" w:cs="Arial"/>
          <w:lang w:val="en"/>
        </w:rPr>
        <w:t>Director</w:t>
      </w:r>
      <w:r w:rsidR="00410784" w:rsidRPr="00523349">
        <w:rPr>
          <w:rFonts w:ascii="Arial" w:hAnsi="Arial" w:cs="Arial"/>
          <w:lang w:val="en"/>
        </w:rPr>
        <w:t xml:space="preserve"> Print</w:t>
      </w:r>
      <w:r w:rsidR="00410784" w:rsidRPr="00523349">
        <w:rPr>
          <w:rFonts w:ascii="Arial" w:hAnsi="Arial" w:cs="Arial"/>
          <w:lang w:val="en"/>
        </w:rPr>
        <w:tab/>
      </w:r>
      <w:r w:rsidR="00410784" w:rsidRPr="00523349">
        <w:rPr>
          <w:rFonts w:ascii="Arial" w:hAnsi="Arial" w:cs="Arial"/>
          <w:lang w:val="en"/>
        </w:rPr>
        <w:tab/>
      </w:r>
      <w:r w:rsidR="00410784" w:rsidRPr="00523349">
        <w:rPr>
          <w:rFonts w:ascii="Arial" w:hAnsi="Arial" w:cs="Arial"/>
          <w:lang w:val="en"/>
        </w:rPr>
        <w:tab/>
      </w:r>
      <w:r w:rsidR="00410784" w:rsidRPr="00523349">
        <w:rPr>
          <w:rFonts w:ascii="Arial" w:hAnsi="Arial" w:cs="Arial"/>
          <w:lang w:val="en"/>
        </w:rPr>
        <w:tab/>
        <w:t xml:space="preserve"> </w:t>
      </w:r>
      <w:r w:rsidR="00410784" w:rsidRPr="00523349">
        <w:rPr>
          <w:rFonts w:ascii="Arial" w:hAnsi="Arial" w:cs="Arial"/>
          <w:lang w:val="en"/>
        </w:rPr>
        <w:tab/>
      </w:r>
      <w:r w:rsidR="0031756E" w:rsidRPr="00523349">
        <w:rPr>
          <w:rFonts w:ascii="Arial" w:hAnsi="Arial" w:cs="Arial"/>
          <w:lang w:val="en"/>
        </w:rPr>
        <w:tab/>
      </w:r>
      <w:r w:rsidR="00D82521">
        <w:rPr>
          <w:rFonts w:ascii="Arial" w:hAnsi="Arial" w:cs="Arial"/>
          <w:lang w:val="en"/>
        </w:rPr>
        <w:t xml:space="preserve">           </w:t>
      </w:r>
      <w:r w:rsidR="00410784" w:rsidRPr="00523349">
        <w:rPr>
          <w:rFonts w:ascii="Arial" w:hAnsi="Arial" w:cs="Arial"/>
          <w:lang w:val="en"/>
        </w:rPr>
        <w:t xml:space="preserve">President’s </w:t>
      </w:r>
      <w:r w:rsidR="0060776A" w:rsidRPr="00523349">
        <w:rPr>
          <w:rFonts w:ascii="Arial" w:hAnsi="Arial" w:cs="Arial"/>
          <w:lang w:val="en"/>
        </w:rPr>
        <w:t>Print</w:t>
      </w:r>
      <w:r w:rsidR="00276163">
        <w:rPr>
          <w:rFonts w:ascii="Arial" w:hAnsi="Arial" w:cs="Arial"/>
          <w:lang w:val="en"/>
        </w:rPr>
        <w:tab/>
      </w:r>
      <w:r w:rsidR="00276163">
        <w:rPr>
          <w:rFonts w:ascii="Arial" w:hAnsi="Arial" w:cs="Arial"/>
          <w:lang w:val="en"/>
        </w:rPr>
        <w:tab/>
      </w:r>
      <w:r w:rsidR="00276163">
        <w:rPr>
          <w:rFonts w:ascii="Arial" w:hAnsi="Arial" w:cs="Arial"/>
          <w:lang w:val="en"/>
        </w:rPr>
        <w:tab/>
      </w:r>
      <w:r w:rsidR="00276163">
        <w:rPr>
          <w:rFonts w:ascii="Arial" w:hAnsi="Arial" w:cs="Arial"/>
          <w:lang w:val="en"/>
        </w:rPr>
        <w:tab/>
      </w:r>
      <w:r w:rsidR="00276163">
        <w:rPr>
          <w:rFonts w:ascii="Arial" w:hAnsi="Arial" w:cs="Arial"/>
          <w:lang w:val="en"/>
        </w:rPr>
        <w:tab/>
      </w:r>
      <w:r w:rsidR="00276163">
        <w:rPr>
          <w:rFonts w:ascii="Arial" w:hAnsi="Arial" w:cs="Arial"/>
          <w:lang w:val="en"/>
        </w:rPr>
        <w:tab/>
        <w:t xml:space="preserve">        </w:t>
      </w:r>
      <w:r w:rsidR="00921544">
        <w:rPr>
          <w:rFonts w:ascii="Arial" w:hAnsi="Arial" w:cs="Arial"/>
          <w:lang w:val="en"/>
        </w:rPr>
        <w:t xml:space="preserve">                                                         </w:t>
      </w:r>
      <w:r w:rsidR="0060776A" w:rsidRPr="00523349">
        <w:rPr>
          <w:rFonts w:ascii="Arial" w:hAnsi="Arial" w:cs="Arial"/>
          <w:lang w:val="en"/>
        </w:rPr>
        <w:t>__________________________________</w:t>
      </w:r>
      <w:r w:rsidR="00921544">
        <w:rPr>
          <w:rFonts w:ascii="Arial" w:hAnsi="Arial" w:cs="Arial"/>
          <w:lang w:val="en"/>
        </w:rPr>
        <w:t xml:space="preserve">                  </w:t>
      </w:r>
      <w:r w:rsidR="00D82521">
        <w:rPr>
          <w:rFonts w:ascii="Arial" w:hAnsi="Arial" w:cs="Arial"/>
          <w:lang w:val="en"/>
        </w:rPr>
        <w:t xml:space="preserve"> </w:t>
      </w:r>
      <w:r w:rsidR="0060776A" w:rsidRPr="00523349">
        <w:rPr>
          <w:rFonts w:ascii="Arial" w:hAnsi="Arial" w:cs="Arial"/>
          <w:lang w:val="en"/>
        </w:rPr>
        <w:t>_________</w:t>
      </w:r>
      <w:r w:rsidR="006866AA" w:rsidRPr="00523349">
        <w:rPr>
          <w:rFonts w:ascii="Arial" w:hAnsi="Arial" w:cs="Arial"/>
          <w:lang w:val="en"/>
        </w:rPr>
        <w:t>________________________</w:t>
      </w:r>
    </w:p>
    <w:p w14:paraId="54EB2EF4" w14:textId="62918149" w:rsidR="00F41BF8" w:rsidRPr="00523349" w:rsidRDefault="0060776A" w:rsidP="00940C5E">
      <w:pPr>
        <w:tabs>
          <w:tab w:val="left" w:pos="0"/>
          <w:tab w:val="left" w:pos="360"/>
          <w:tab w:val="left" w:pos="5040"/>
          <w:tab w:val="right" w:pos="9540"/>
        </w:tabs>
        <w:rPr>
          <w:rFonts w:ascii="Arial" w:hAnsi="Arial" w:cs="Arial"/>
        </w:rPr>
      </w:pPr>
      <w:r w:rsidRPr="00523349">
        <w:rPr>
          <w:rFonts w:ascii="Arial" w:hAnsi="Arial" w:cs="Arial"/>
        </w:rPr>
        <w:t>Date</w:t>
      </w:r>
      <w:r w:rsidR="00D82521">
        <w:rPr>
          <w:rFonts w:ascii="Arial" w:hAnsi="Arial" w:cs="Arial"/>
        </w:rPr>
        <w:t xml:space="preserve"> </w:t>
      </w:r>
      <w:r w:rsidRPr="00523349">
        <w:rPr>
          <w:rFonts w:ascii="Arial" w:hAnsi="Arial" w:cs="Arial"/>
        </w:rPr>
        <w:tab/>
      </w:r>
      <w:r w:rsidR="00921544">
        <w:rPr>
          <w:rFonts w:ascii="Arial" w:hAnsi="Arial" w:cs="Arial"/>
        </w:rPr>
        <w:t xml:space="preserve">          </w:t>
      </w:r>
      <w:r w:rsidRPr="00523349">
        <w:rPr>
          <w:rFonts w:ascii="Arial" w:hAnsi="Arial" w:cs="Arial"/>
        </w:rPr>
        <w:t xml:space="preserve">Date </w:t>
      </w:r>
    </w:p>
    <w:p w14:paraId="5D75395B" w14:textId="77777777" w:rsidR="00F41BF8" w:rsidRPr="00523349" w:rsidRDefault="00F41BF8" w:rsidP="00940C5E">
      <w:pPr>
        <w:tabs>
          <w:tab w:val="left" w:pos="3945"/>
        </w:tabs>
        <w:rPr>
          <w:rFonts w:ascii="Arial" w:hAnsi="Arial" w:cs="Arial"/>
        </w:rPr>
        <w:sectPr w:rsidR="00F41BF8" w:rsidRPr="00523349" w:rsidSect="00DC2335">
          <w:headerReference w:type="even" r:id="rId29"/>
          <w:headerReference w:type="default" r:id="rId30"/>
          <w:headerReference w:type="first" r:id="rId31"/>
          <w:footnotePr>
            <w:numRestart w:val="eachPage"/>
          </w:footnotePr>
          <w:pgSz w:w="12240" w:h="15840" w:code="1"/>
          <w:pgMar w:top="1080" w:right="1080" w:bottom="1440" w:left="1080" w:header="720" w:footer="720" w:gutter="0"/>
          <w:cols w:space="720"/>
          <w:docGrid w:linePitch="360"/>
        </w:sectPr>
      </w:pPr>
      <w:r w:rsidRPr="00523349">
        <w:rPr>
          <w:rFonts w:ascii="Arial" w:hAnsi="Arial" w:cs="Arial"/>
        </w:rPr>
        <w:tab/>
      </w:r>
      <w:r w:rsidRPr="00523349">
        <w:rPr>
          <w:rFonts w:ascii="Arial" w:hAnsi="Arial" w:cs="Arial"/>
        </w:rPr>
        <w:tab/>
      </w:r>
    </w:p>
    <w:tbl>
      <w:tblPr>
        <w:tblW w:w="1030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635"/>
        <w:gridCol w:w="2915"/>
        <w:gridCol w:w="2755"/>
      </w:tblGrid>
      <w:tr w:rsidR="0069638A" w:rsidRPr="00523349" w14:paraId="7B2FF964" w14:textId="77777777" w:rsidTr="00F75E76">
        <w:trPr>
          <w:trHeight w:val="576"/>
          <w:jc w:val="center"/>
        </w:trPr>
        <w:tc>
          <w:tcPr>
            <w:tcW w:w="7550" w:type="dxa"/>
            <w:gridSpan w:val="2"/>
            <w:shd w:val="clear" w:color="auto" w:fill="auto"/>
            <w:vAlign w:val="center"/>
          </w:tcPr>
          <w:p w14:paraId="7526356B" w14:textId="77777777" w:rsidR="0069638A" w:rsidRPr="00523349" w:rsidRDefault="0069638A" w:rsidP="00EC48C9">
            <w:pPr>
              <w:rPr>
                <w:rFonts w:ascii="Arial" w:hAnsi="Arial" w:cs="Arial"/>
                <w:bCs/>
                <w:iCs/>
              </w:rPr>
            </w:pPr>
            <w:r w:rsidRPr="00523349">
              <w:rPr>
                <w:rFonts w:ascii="Arial" w:hAnsi="Arial" w:cs="Arial"/>
                <w:bCs/>
                <w:iCs/>
              </w:rPr>
              <w:lastRenderedPageBreak/>
              <w:t>Policy Title:  Conflict of Interest</w:t>
            </w:r>
          </w:p>
        </w:tc>
        <w:tc>
          <w:tcPr>
            <w:tcW w:w="2755" w:type="dxa"/>
            <w:vMerge w:val="restart"/>
            <w:shd w:val="clear" w:color="auto" w:fill="auto"/>
            <w:vAlign w:val="center"/>
          </w:tcPr>
          <w:p w14:paraId="55DC3026" w14:textId="616F4F9B" w:rsidR="0069638A" w:rsidRPr="00523349" w:rsidRDefault="00641BE7" w:rsidP="00EC48C9">
            <w:pPr>
              <w:rPr>
                <w:rFonts w:ascii="Arial" w:hAnsi="Arial" w:cs="Arial"/>
                <w:bCs/>
                <w:iCs/>
              </w:rPr>
            </w:pPr>
            <w:r w:rsidRPr="00523349">
              <w:rPr>
                <w:rFonts w:ascii="Arial" w:hAnsi="Arial" w:cs="Arial"/>
                <w:bCs/>
                <w:iCs/>
                <w:noProof/>
              </w:rPr>
              <w:drawing>
                <wp:anchor distT="0" distB="0" distL="114300" distR="114300" simplePos="0" relativeHeight="251650560" behindDoc="1" locked="0" layoutInCell="1" allowOverlap="1" wp14:anchorId="24E05C07" wp14:editId="7EF1E3DB">
                  <wp:simplePos x="0" y="0"/>
                  <wp:positionH relativeFrom="column">
                    <wp:posOffset>-37465</wp:posOffset>
                  </wp:positionH>
                  <wp:positionV relativeFrom="paragraph">
                    <wp:posOffset>193040</wp:posOffset>
                  </wp:positionV>
                  <wp:extent cx="1654810" cy="1075055"/>
                  <wp:effectExtent l="0" t="0" r="2540" b="0"/>
                  <wp:wrapNone/>
                  <wp:docPr id="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357" t="-2862" r="-1003" b="-2326"/>
                          <a:stretch/>
                        </pic:blipFill>
                        <pic:spPr bwMode="auto">
                          <a:xfrm>
                            <a:off x="0" y="0"/>
                            <a:ext cx="1654810" cy="1075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9638A" w:rsidRPr="00523349" w14:paraId="7CC3A7D0" w14:textId="77777777" w:rsidTr="00F75E76">
        <w:trPr>
          <w:trHeight w:hRule="exact" w:val="619"/>
          <w:jc w:val="center"/>
        </w:trPr>
        <w:tc>
          <w:tcPr>
            <w:tcW w:w="7550" w:type="dxa"/>
            <w:gridSpan w:val="2"/>
            <w:shd w:val="clear" w:color="auto" w:fill="auto"/>
            <w:vAlign w:val="center"/>
          </w:tcPr>
          <w:p w14:paraId="7A7F7E7D" w14:textId="77777777" w:rsidR="0069638A" w:rsidRPr="00523349" w:rsidRDefault="0069638A" w:rsidP="00EC48C9">
            <w:pPr>
              <w:rPr>
                <w:rFonts w:ascii="Arial" w:hAnsi="Arial" w:cs="Arial"/>
                <w:bCs/>
                <w:iCs/>
              </w:rPr>
            </w:pPr>
            <w:r w:rsidRPr="00523349">
              <w:rPr>
                <w:rFonts w:ascii="Arial" w:hAnsi="Arial" w:cs="Arial"/>
                <w:bCs/>
                <w:iCs/>
              </w:rPr>
              <w:t>Department:  Board</w:t>
            </w:r>
          </w:p>
        </w:tc>
        <w:tc>
          <w:tcPr>
            <w:tcW w:w="2755" w:type="dxa"/>
            <w:vMerge/>
            <w:shd w:val="clear" w:color="auto" w:fill="auto"/>
          </w:tcPr>
          <w:p w14:paraId="082489B5" w14:textId="77777777" w:rsidR="0069638A" w:rsidRPr="00523349" w:rsidRDefault="0069638A" w:rsidP="00EC48C9">
            <w:pPr>
              <w:rPr>
                <w:rFonts w:ascii="Arial" w:hAnsi="Arial" w:cs="Arial"/>
                <w:bCs/>
                <w:iCs/>
              </w:rPr>
            </w:pPr>
          </w:p>
        </w:tc>
      </w:tr>
      <w:tr w:rsidR="0069638A" w:rsidRPr="00523349" w14:paraId="3D4A9E9D" w14:textId="77777777" w:rsidTr="00F75E76">
        <w:trPr>
          <w:trHeight w:hRule="exact" w:val="954"/>
          <w:jc w:val="center"/>
        </w:trPr>
        <w:tc>
          <w:tcPr>
            <w:tcW w:w="4635" w:type="dxa"/>
            <w:shd w:val="clear" w:color="auto" w:fill="auto"/>
            <w:vAlign w:val="center"/>
          </w:tcPr>
          <w:p w14:paraId="7909C634" w14:textId="77777777" w:rsidR="0069638A" w:rsidRPr="00523349" w:rsidRDefault="0069638A" w:rsidP="00EC48C9">
            <w:pPr>
              <w:rPr>
                <w:rFonts w:ascii="Arial" w:hAnsi="Arial" w:cs="Arial"/>
                <w:bCs/>
                <w:iCs/>
              </w:rPr>
            </w:pPr>
            <w:r w:rsidRPr="00523349">
              <w:rPr>
                <w:rFonts w:ascii="Arial" w:hAnsi="Arial" w:cs="Arial"/>
                <w:bCs/>
                <w:iCs/>
              </w:rPr>
              <w:t>Date Issued:  02/07/2012</w:t>
            </w:r>
          </w:p>
        </w:tc>
        <w:tc>
          <w:tcPr>
            <w:tcW w:w="2915" w:type="dxa"/>
            <w:shd w:val="clear" w:color="auto" w:fill="auto"/>
            <w:vAlign w:val="center"/>
          </w:tcPr>
          <w:p w14:paraId="0705AB9C" w14:textId="65853FFF" w:rsidR="0069638A" w:rsidRPr="00523349" w:rsidRDefault="0069638A" w:rsidP="00D82521">
            <w:pPr>
              <w:ind w:right="-611"/>
              <w:rPr>
                <w:rFonts w:ascii="Arial" w:hAnsi="Arial" w:cs="Arial"/>
                <w:bCs/>
                <w:iCs/>
              </w:rPr>
            </w:pPr>
            <w:r w:rsidRPr="00523349">
              <w:rPr>
                <w:rFonts w:ascii="Arial" w:hAnsi="Arial" w:cs="Arial"/>
                <w:bCs/>
                <w:iCs/>
              </w:rPr>
              <w:t xml:space="preserve">Revised Date: </w:t>
            </w:r>
            <w:r w:rsidR="009A6D59" w:rsidRPr="00523349">
              <w:rPr>
                <w:rFonts w:ascii="Arial" w:eastAsia="Calibri" w:hAnsi="Arial" w:cs="Arial"/>
                <w:color w:val="auto"/>
                <w:kern w:val="0"/>
              </w:rPr>
              <w:t>06/20/2024</w:t>
            </w:r>
          </w:p>
          <w:p w14:paraId="7F9536BE" w14:textId="7F323F36" w:rsidR="0069638A" w:rsidRPr="00523349" w:rsidRDefault="0069638A" w:rsidP="00D82521">
            <w:pPr>
              <w:ind w:right="-431"/>
              <w:rPr>
                <w:rFonts w:ascii="Arial" w:hAnsi="Arial" w:cs="Arial"/>
                <w:bCs/>
                <w:iCs/>
              </w:rPr>
            </w:pPr>
            <w:r w:rsidRPr="00523349">
              <w:rPr>
                <w:rFonts w:ascii="Arial" w:hAnsi="Arial" w:cs="Arial"/>
                <w:bCs/>
                <w:iCs/>
              </w:rPr>
              <w:t xml:space="preserve">Review Date: </w:t>
            </w:r>
            <w:r w:rsidR="00D82521">
              <w:rPr>
                <w:rFonts w:ascii="Arial" w:hAnsi="Arial" w:cs="Arial"/>
                <w:bCs/>
                <w:iCs/>
              </w:rPr>
              <w:t xml:space="preserve"> </w:t>
            </w:r>
            <w:r w:rsidR="009A6D59" w:rsidRPr="00523349">
              <w:rPr>
                <w:rFonts w:ascii="Arial" w:eastAsia="Calibri" w:hAnsi="Arial" w:cs="Arial"/>
                <w:color w:val="auto"/>
                <w:kern w:val="0"/>
              </w:rPr>
              <w:t>06/20/2024</w:t>
            </w:r>
          </w:p>
        </w:tc>
        <w:tc>
          <w:tcPr>
            <w:tcW w:w="2755" w:type="dxa"/>
            <w:vMerge/>
            <w:shd w:val="clear" w:color="auto" w:fill="auto"/>
          </w:tcPr>
          <w:p w14:paraId="1A620446" w14:textId="77777777" w:rsidR="0069638A" w:rsidRPr="00523349" w:rsidRDefault="0069638A" w:rsidP="00EC48C9">
            <w:pPr>
              <w:rPr>
                <w:rFonts w:ascii="Arial" w:hAnsi="Arial" w:cs="Arial"/>
                <w:bCs/>
                <w:iCs/>
              </w:rPr>
            </w:pPr>
          </w:p>
        </w:tc>
      </w:tr>
      <w:tr w:rsidR="0069638A" w:rsidRPr="00523349" w14:paraId="3253ED97" w14:textId="77777777" w:rsidTr="00F75E76">
        <w:trPr>
          <w:trHeight w:val="873"/>
          <w:jc w:val="center"/>
        </w:trPr>
        <w:tc>
          <w:tcPr>
            <w:tcW w:w="4635" w:type="dxa"/>
            <w:shd w:val="clear" w:color="auto" w:fill="auto"/>
          </w:tcPr>
          <w:p w14:paraId="72B3B4D0" w14:textId="77777777" w:rsidR="0069638A" w:rsidRPr="00523349" w:rsidRDefault="0069638A" w:rsidP="00EC48C9">
            <w:pPr>
              <w:rPr>
                <w:rFonts w:ascii="Arial" w:hAnsi="Arial" w:cs="Arial"/>
                <w:bCs/>
                <w:iCs/>
              </w:rPr>
            </w:pPr>
            <w:r w:rsidRPr="00523349">
              <w:rPr>
                <w:rFonts w:ascii="Arial" w:hAnsi="Arial" w:cs="Arial"/>
                <w:bCs/>
                <w:iCs/>
              </w:rPr>
              <w:t>President Approval:</w:t>
            </w:r>
          </w:p>
          <w:p w14:paraId="732C9036" w14:textId="77777777" w:rsidR="0069638A" w:rsidRPr="00523349" w:rsidRDefault="0069638A" w:rsidP="00EC48C9">
            <w:pPr>
              <w:rPr>
                <w:rFonts w:ascii="Arial" w:hAnsi="Arial" w:cs="Arial"/>
                <w:bCs/>
                <w:iCs/>
              </w:rPr>
            </w:pPr>
          </w:p>
          <w:p w14:paraId="0FA5632D" w14:textId="45710DDC" w:rsidR="0069638A" w:rsidRPr="00523349" w:rsidRDefault="0069638A" w:rsidP="00EC48C9">
            <w:pPr>
              <w:rPr>
                <w:rFonts w:ascii="Arial" w:hAnsi="Arial" w:cs="Arial"/>
                <w:bCs/>
                <w:iCs/>
              </w:rPr>
            </w:pPr>
            <w:r w:rsidRPr="00523349">
              <w:rPr>
                <w:rFonts w:ascii="Arial" w:hAnsi="Arial" w:cs="Arial"/>
                <w:bCs/>
                <w:iCs/>
              </w:rPr>
              <w:t>_________________________________</w:t>
            </w:r>
          </w:p>
        </w:tc>
        <w:tc>
          <w:tcPr>
            <w:tcW w:w="2915" w:type="dxa"/>
            <w:shd w:val="clear" w:color="auto" w:fill="auto"/>
          </w:tcPr>
          <w:p w14:paraId="56DA7D0E" w14:textId="77777777" w:rsidR="0069638A" w:rsidRPr="00523349" w:rsidRDefault="0069638A" w:rsidP="00EC48C9">
            <w:pPr>
              <w:rPr>
                <w:rFonts w:ascii="Arial" w:hAnsi="Arial" w:cs="Arial"/>
                <w:bCs/>
                <w:iCs/>
              </w:rPr>
            </w:pPr>
            <w:r w:rsidRPr="00523349">
              <w:rPr>
                <w:rFonts w:ascii="Arial" w:hAnsi="Arial" w:cs="Arial"/>
                <w:bCs/>
                <w:iCs/>
              </w:rPr>
              <w:t xml:space="preserve">Effective Date: </w:t>
            </w:r>
          </w:p>
          <w:p w14:paraId="16FC5569" w14:textId="77777777" w:rsidR="0069638A" w:rsidRPr="00523349" w:rsidRDefault="0069638A" w:rsidP="00EC48C9">
            <w:pPr>
              <w:rPr>
                <w:rFonts w:ascii="Arial" w:hAnsi="Arial" w:cs="Arial"/>
                <w:bCs/>
                <w:iCs/>
              </w:rPr>
            </w:pPr>
          </w:p>
          <w:p w14:paraId="69655005" w14:textId="1D2D96D4" w:rsidR="0069638A" w:rsidRPr="00523349" w:rsidRDefault="0069638A" w:rsidP="00EC48C9">
            <w:pPr>
              <w:rPr>
                <w:rFonts w:ascii="Arial" w:hAnsi="Arial" w:cs="Arial"/>
                <w:bCs/>
                <w:iCs/>
              </w:rPr>
            </w:pPr>
            <w:r w:rsidRPr="00523349">
              <w:rPr>
                <w:rFonts w:ascii="Arial" w:hAnsi="Arial" w:cs="Arial"/>
                <w:bCs/>
                <w:iCs/>
              </w:rPr>
              <w:t>__________________</w:t>
            </w:r>
          </w:p>
        </w:tc>
        <w:tc>
          <w:tcPr>
            <w:tcW w:w="2755" w:type="dxa"/>
            <w:vMerge/>
            <w:shd w:val="clear" w:color="auto" w:fill="auto"/>
          </w:tcPr>
          <w:p w14:paraId="6EBBB677" w14:textId="77777777" w:rsidR="0069638A" w:rsidRPr="00523349" w:rsidRDefault="0069638A" w:rsidP="00EC48C9">
            <w:pPr>
              <w:rPr>
                <w:rFonts w:ascii="Arial" w:hAnsi="Arial" w:cs="Arial"/>
                <w:bCs/>
                <w:iCs/>
              </w:rPr>
            </w:pPr>
          </w:p>
        </w:tc>
      </w:tr>
    </w:tbl>
    <w:p w14:paraId="58CE8528" w14:textId="77777777" w:rsidR="0069638A" w:rsidRPr="00523349" w:rsidRDefault="0069638A" w:rsidP="00595D3B">
      <w:pPr>
        <w:autoSpaceDE w:val="0"/>
        <w:autoSpaceDN w:val="0"/>
        <w:adjustRightInd w:val="0"/>
        <w:ind w:left="1440" w:hanging="1440"/>
        <w:jc w:val="both"/>
        <w:rPr>
          <w:rFonts w:ascii="Arial" w:hAnsi="Arial" w:cs="Arial"/>
          <w:color w:val="231F20"/>
        </w:rPr>
      </w:pPr>
    </w:p>
    <w:p w14:paraId="05D73E6E" w14:textId="77777777" w:rsidR="00EC70B6" w:rsidRPr="00523349" w:rsidRDefault="00EC70B6" w:rsidP="00595D3B">
      <w:pPr>
        <w:autoSpaceDE w:val="0"/>
        <w:autoSpaceDN w:val="0"/>
        <w:adjustRightInd w:val="0"/>
        <w:ind w:left="1440" w:hanging="1440"/>
        <w:jc w:val="both"/>
        <w:rPr>
          <w:rFonts w:ascii="Arial" w:hAnsi="Arial" w:cs="Arial"/>
          <w:color w:val="231F20"/>
        </w:rPr>
      </w:pPr>
      <w:r w:rsidRPr="00523349">
        <w:rPr>
          <w:rFonts w:ascii="Arial" w:hAnsi="Arial" w:cs="Arial"/>
          <w:b/>
          <w:color w:val="231F20"/>
        </w:rPr>
        <w:t>POLICY:</w:t>
      </w:r>
    </w:p>
    <w:p w14:paraId="2D82AED8" w14:textId="77777777" w:rsidR="00EC70B6" w:rsidRPr="00523349" w:rsidRDefault="00EC70B6" w:rsidP="00595D3B">
      <w:pPr>
        <w:autoSpaceDE w:val="0"/>
        <w:autoSpaceDN w:val="0"/>
        <w:adjustRightInd w:val="0"/>
        <w:jc w:val="both"/>
        <w:rPr>
          <w:rFonts w:ascii="Arial" w:hAnsi="Arial" w:cs="Arial"/>
          <w:color w:val="231F20"/>
        </w:rPr>
      </w:pPr>
      <w:r w:rsidRPr="00523349">
        <w:rPr>
          <w:rFonts w:ascii="Arial" w:hAnsi="Arial" w:cs="Arial"/>
          <w:color w:val="231F20"/>
        </w:rPr>
        <w:t>The purpose of the conflict</w:t>
      </w:r>
      <w:r w:rsidR="00725DF9" w:rsidRPr="00523349">
        <w:rPr>
          <w:rFonts w:ascii="Arial" w:hAnsi="Arial" w:cs="Arial"/>
          <w:color w:val="231F20"/>
        </w:rPr>
        <w:t>-</w:t>
      </w:r>
      <w:r w:rsidRPr="00523349">
        <w:rPr>
          <w:rFonts w:ascii="Arial" w:hAnsi="Arial" w:cs="Arial"/>
          <w:color w:val="231F20"/>
        </w:rPr>
        <w:t>of</w:t>
      </w:r>
      <w:r w:rsidR="00725DF9" w:rsidRPr="00523349">
        <w:rPr>
          <w:rFonts w:ascii="Arial" w:hAnsi="Arial" w:cs="Arial"/>
          <w:color w:val="231F20"/>
        </w:rPr>
        <w:t>-</w:t>
      </w:r>
      <w:r w:rsidRPr="00523349">
        <w:rPr>
          <w:rFonts w:ascii="Arial" w:hAnsi="Arial" w:cs="Arial"/>
          <w:color w:val="231F20"/>
        </w:rPr>
        <w:t>interest policy is to protect Centr</w:t>
      </w:r>
      <w:r w:rsidR="00E41F83" w:rsidRPr="00523349">
        <w:rPr>
          <w:rFonts w:ascii="Arial" w:hAnsi="Arial" w:cs="Arial"/>
          <w:color w:val="231F20"/>
        </w:rPr>
        <w:t>al Fl</w:t>
      </w:r>
      <w:r w:rsidR="008477FB" w:rsidRPr="00523349">
        <w:rPr>
          <w:rFonts w:ascii="Arial" w:hAnsi="Arial" w:cs="Arial"/>
          <w:color w:val="231F20"/>
        </w:rPr>
        <w:t>orida Cares Health System Inc.</w:t>
      </w:r>
      <w:r w:rsidR="00B959C6" w:rsidRPr="00523349">
        <w:rPr>
          <w:rFonts w:ascii="Arial" w:hAnsi="Arial" w:cs="Arial"/>
          <w:color w:val="231F20"/>
        </w:rPr>
        <w:t>’s</w:t>
      </w:r>
      <w:r w:rsidRPr="00523349">
        <w:rPr>
          <w:rFonts w:ascii="Arial" w:hAnsi="Arial" w:cs="Arial"/>
          <w:color w:val="231F20"/>
        </w:rPr>
        <w:t xml:space="preserve"> (CFCHS) interest when it is contemplating entering into a transaction or arrangement that might benefit the private interest of </w:t>
      </w:r>
      <w:r w:rsidR="00B959C6" w:rsidRPr="00523349">
        <w:rPr>
          <w:rFonts w:ascii="Arial" w:hAnsi="Arial" w:cs="Arial"/>
          <w:color w:val="231F20"/>
        </w:rPr>
        <w:t>a Director</w:t>
      </w:r>
      <w:r w:rsidRPr="00523349">
        <w:rPr>
          <w:rFonts w:ascii="Arial" w:hAnsi="Arial" w:cs="Arial"/>
          <w:color w:val="231F20"/>
        </w:rPr>
        <w:t xml:space="preserve"> or might result in a possible excess benefit transaction. This policy is intended to supplement but not replace any applicable state and federal laws governing conflict of interest applicable to nonprofit and charitable organizations.</w:t>
      </w:r>
    </w:p>
    <w:p w14:paraId="097A66BE" w14:textId="77777777" w:rsidR="00EC70B6" w:rsidRPr="00523349" w:rsidRDefault="00EC70B6" w:rsidP="00595D3B">
      <w:pPr>
        <w:ind w:left="1440" w:hanging="1440"/>
        <w:jc w:val="both"/>
        <w:rPr>
          <w:rFonts w:ascii="Arial" w:hAnsi="Arial" w:cs="Arial"/>
          <w:b/>
        </w:rPr>
      </w:pPr>
    </w:p>
    <w:p w14:paraId="37C44B6F" w14:textId="77777777" w:rsidR="00EC70B6" w:rsidRPr="00523349" w:rsidRDefault="00EC70B6" w:rsidP="00595D3B">
      <w:pPr>
        <w:ind w:left="1440" w:hanging="1440"/>
        <w:jc w:val="both"/>
        <w:rPr>
          <w:rFonts w:ascii="Arial" w:hAnsi="Arial" w:cs="Arial"/>
          <w:b/>
        </w:rPr>
      </w:pPr>
      <w:r w:rsidRPr="00523349">
        <w:rPr>
          <w:rFonts w:ascii="Arial" w:hAnsi="Arial" w:cs="Arial"/>
          <w:b/>
        </w:rPr>
        <w:t>DEFINITIONS:</w:t>
      </w:r>
    </w:p>
    <w:p w14:paraId="008EB4F3" w14:textId="77777777" w:rsidR="00EC70B6" w:rsidRPr="00523349" w:rsidRDefault="00EC70B6" w:rsidP="00595D3B">
      <w:pPr>
        <w:autoSpaceDE w:val="0"/>
        <w:autoSpaceDN w:val="0"/>
        <w:adjustRightInd w:val="0"/>
        <w:jc w:val="both"/>
        <w:rPr>
          <w:rFonts w:ascii="Arial" w:hAnsi="Arial" w:cs="Arial"/>
          <w:color w:val="231F20"/>
        </w:rPr>
      </w:pPr>
      <w:r w:rsidRPr="00523349">
        <w:rPr>
          <w:rFonts w:ascii="Arial" w:hAnsi="Arial" w:cs="Arial"/>
          <w:bCs/>
          <w:color w:val="231F20"/>
        </w:rPr>
        <w:t>Interested Person:</w:t>
      </w:r>
      <w:r w:rsidRPr="00523349">
        <w:rPr>
          <w:rFonts w:ascii="Arial" w:hAnsi="Arial" w:cs="Arial"/>
          <w:b/>
          <w:bCs/>
          <w:color w:val="231F20"/>
        </w:rPr>
        <w:t xml:space="preserve">  </w:t>
      </w:r>
      <w:r w:rsidR="00C21962" w:rsidRPr="00523349">
        <w:rPr>
          <w:rFonts w:ascii="Arial" w:hAnsi="Arial" w:cs="Arial"/>
          <w:color w:val="231F20"/>
        </w:rPr>
        <w:t>Any D</w:t>
      </w:r>
      <w:r w:rsidR="00B959C6" w:rsidRPr="00523349">
        <w:rPr>
          <w:rFonts w:ascii="Arial" w:hAnsi="Arial" w:cs="Arial"/>
          <w:color w:val="231F20"/>
        </w:rPr>
        <w:t>irector</w:t>
      </w:r>
      <w:r w:rsidRPr="00523349">
        <w:rPr>
          <w:rFonts w:ascii="Arial" w:hAnsi="Arial" w:cs="Arial"/>
          <w:color w:val="231F20"/>
        </w:rPr>
        <w:t xml:space="preserve"> </w:t>
      </w:r>
      <w:r w:rsidR="00B959C6" w:rsidRPr="00523349">
        <w:rPr>
          <w:rFonts w:ascii="Arial" w:hAnsi="Arial" w:cs="Arial"/>
          <w:color w:val="231F20"/>
        </w:rPr>
        <w:t>or me</w:t>
      </w:r>
      <w:r w:rsidRPr="00523349">
        <w:rPr>
          <w:rFonts w:ascii="Arial" w:hAnsi="Arial" w:cs="Arial"/>
          <w:color w:val="231F20"/>
        </w:rPr>
        <w:t xml:space="preserve">mber of a committee with governing </w:t>
      </w:r>
      <w:r w:rsidR="00CF2F13" w:rsidRPr="00523349">
        <w:rPr>
          <w:rFonts w:ascii="Arial" w:hAnsi="Arial" w:cs="Arial"/>
          <w:color w:val="231F20"/>
        </w:rPr>
        <w:t>Board</w:t>
      </w:r>
      <w:r w:rsidRPr="00523349">
        <w:rPr>
          <w:rFonts w:ascii="Arial" w:hAnsi="Arial" w:cs="Arial"/>
          <w:color w:val="231F20"/>
        </w:rPr>
        <w:t xml:space="preserve"> delegated powers, who has a direct or indirect financial interest, as defined below, is an interested person.</w:t>
      </w:r>
    </w:p>
    <w:p w14:paraId="7DC076A9" w14:textId="77777777" w:rsidR="00EC70B6" w:rsidRPr="00523349" w:rsidRDefault="00EC70B6" w:rsidP="00595D3B">
      <w:pPr>
        <w:autoSpaceDE w:val="0"/>
        <w:autoSpaceDN w:val="0"/>
        <w:adjustRightInd w:val="0"/>
        <w:jc w:val="both"/>
        <w:rPr>
          <w:rFonts w:ascii="Arial" w:hAnsi="Arial" w:cs="Arial"/>
          <w:color w:val="231F20"/>
        </w:rPr>
      </w:pPr>
    </w:p>
    <w:p w14:paraId="5B952DED" w14:textId="77777777" w:rsidR="00EC70B6" w:rsidRPr="00523349" w:rsidRDefault="00EC70B6" w:rsidP="00595D3B">
      <w:pPr>
        <w:autoSpaceDE w:val="0"/>
        <w:autoSpaceDN w:val="0"/>
        <w:adjustRightInd w:val="0"/>
        <w:jc w:val="both"/>
        <w:rPr>
          <w:rFonts w:ascii="Arial" w:hAnsi="Arial" w:cs="Arial"/>
          <w:color w:val="231F20"/>
        </w:rPr>
      </w:pPr>
      <w:r w:rsidRPr="00523349">
        <w:rPr>
          <w:rFonts w:ascii="Arial" w:hAnsi="Arial" w:cs="Arial"/>
          <w:bCs/>
          <w:color w:val="231F20"/>
        </w:rPr>
        <w:t>Financial Interest:</w:t>
      </w:r>
      <w:r w:rsidRPr="00523349">
        <w:rPr>
          <w:rFonts w:ascii="Arial" w:hAnsi="Arial" w:cs="Arial"/>
          <w:b/>
          <w:bCs/>
          <w:color w:val="231F20"/>
        </w:rPr>
        <w:t xml:space="preserve">  </w:t>
      </w:r>
      <w:r w:rsidRPr="00523349">
        <w:rPr>
          <w:rFonts w:ascii="Arial" w:hAnsi="Arial" w:cs="Arial"/>
          <w:color w:val="231F20"/>
        </w:rPr>
        <w:t xml:space="preserve">A person has a financial interest if the person has, directly or indirectly, through business, investment, or family: </w:t>
      </w:r>
    </w:p>
    <w:p w14:paraId="050FBE22" w14:textId="77777777" w:rsidR="00EC70B6" w:rsidRPr="00523349" w:rsidRDefault="00EC70B6" w:rsidP="00641BE7">
      <w:pPr>
        <w:numPr>
          <w:ilvl w:val="0"/>
          <w:numId w:val="45"/>
        </w:numPr>
        <w:autoSpaceDE w:val="0"/>
        <w:autoSpaceDN w:val="0"/>
        <w:adjustRightInd w:val="0"/>
        <w:ind w:left="720"/>
        <w:jc w:val="both"/>
        <w:rPr>
          <w:rFonts w:ascii="Arial" w:hAnsi="Arial" w:cs="Arial"/>
          <w:color w:val="231F20"/>
        </w:rPr>
      </w:pPr>
      <w:r w:rsidRPr="00523349">
        <w:rPr>
          <w:rFonts w:ascii="Arial" w:hAnsi="Arial" w:cs="Arial"/>
          <w:color w:val="231F20"/>
        </w:rPr>
        <w:t>An ownership or investment interest in any entity with which CFCHS has a transaction or arrangement,</w:t>
      </w:r>
    </w:p>
    <w:p w14:paraId="47FDDA72" w14:textId="4D59902E" w:rsidR="00EC70B6" w:rsidRPr="00523349" w:rsidRDefault="00EC70B6" w:rsidP="00641BE7">
      <w:pPr>
        <w:numPr>
          <w:ilvl w:val="0"/>
          <w:numId w:val="45"/>
        </w:numPr>
        <w:autoSpaceDE w:val="0"/>
        <w:autoSpaceDN w:val="0"/>
        <w:adjustRightInd w:val="0"/>
        <w:ind w:left="720"/>
        <w:jc w:val="both"/>
        <w:rPr>
          <w:rFonts w:ascii="Arial" w:hAnsi="Arial" w:cs="Arial"/>
          <w:color w:val="231F20"/>
        </w:rPr>
      </w:pPr>
      <w:r w:rsidRPr="00523349">
        <w:rPr>
          <w:rFonts w:ascii="Arial" w:hAnsi="Arial" w:cs="Arial"/>
          <w:color w:val="231F20"/>
        </w:rPr>
        <w:t xml:space="preserve">A compensation arrangement with CFCHS or with any entity or individual with which CFCHS has a transaction or arrangement, </w:t>
      </w:r>
      <w:r w:rsidR="00A46FF2" w:rsidRPr="00523349">
        <w:rPr>
          <w:rFonts w:ascii="Arial" w:hAnsi="Arial" w:cs="Arial"/>
          <w:color w:val="231F20"/>
        </w:rPr>
        <w:t>or.</w:t>
      </w:r>
      <w:r w:rsidRPr="00523349">
        <w:rPr>
          <w:rFonts w:ascii="Arial" w:hAnsi="Arial" w:cs="Arial"/>
          <w:color w:val="231F20"/>
        </w:rPr>
        <w:t xml:space="preserve"> </w:t>
      </w:r>
    </w:p>
    <w:p w14:paraId="70B214D0" w14:textId="77777777" w:rsidR="00EC70B6" w:rsidRPr="00523349" w:rsidRDefault="00EC70B6" w:rsidP="00641BE7">
      <w:pPr>
        <w:numPr>
          <w:ilvl w:val="0"/>
          <w:numId w:val="45"/>
        </w:numPr>
        <w:autoSpaceDE w:val="0"/>
        <w:autoSpaceDN w:val="0"/>
        <w:adjustRightInd w:val="0"/>
        <w:ind w:left="720"/>
        <w:jc w:val="both"/>
        <w:rPr>
          <w:rFonts w:ascii="Arial" w:hAnsi="Arial" w:cs="Arial"/>
          <w:color w:val="231F20"/>
        </w:rPr>
      </w:pPr>
      <w:r w:rsidRPr="00523349">
        <w:rPr>
          <w:rFonts w:ascii="Arial" w:hAnsi="Arial" w:cs="Arial"/>
          <w:color w:val="231F20"/>
        </w:rPr>
        <w:t>A potential ownership or investment interest in, or compensation arrangement with, any entity or individual with which CFCHS is negotiating a transaction or arrangement.  Compensation includes direct and indirect remuneration as well as gifts or favors that are not insubstantial.  A financial interest is not necessarily a conflict of interest.</w:t>
      </w:r>
      <w:r w:rsidR="00125855" w:rsidRPr="00523349">
        <w:rPr>
          <w:rFonts w:ascii="Arial" w:hAnsi="Arial" w:cs="Arial"/>
          <w:color w:val="231F20"/>
        </w:rPr>
        <w:t xml:space="preserve"> </w:t>
      </w:r>
      <w:r w:rsidRPr="00523349">
        <w:rPr>
          <w:rFonts w:ascii="Arial" w:hAnsi="Arial" w:cs="Arial"/>
          <w:color w:val="231F20"/>
        </w:rPr>
        <w:t xml:space="preserve"> </w:t>
      </w:r>
      <w:r w:rsidR="000561DA" w:rsidRPr="00523349">
        <w:rPr>
          <w:rFonts w:ascii="Arial" w:hAnsi="Arial" w:cs="Arial"/>
          <w:color w:val="231F20"/>
        </w:rPr>
        <w:t>A</w:t>
      </w:r>
      <w:r w:rsidRPr="00523349">
        <w:rPr>
          <w:rFonts w:ascii="Arial" w:hAnsi="Arial" w:cs="Arial"/>
          <w:color w:val="231F20"/>
        </w:rPr>
        <w:t xml:space="preserve"> person who has a financial interest may have a conflict of interest only if the appropriate governing </w:t>
      </w:r>
      <w:r w:rsidR="00CF2F13" w:rsidRPr="00523349">
        <w:rPr>
          <w:rFonts w:ascii="Arial" w:hAnsi="Arial" w:cs="Arial"/>
          <w:color w:val="231F20"/>
        </w:rPr>
        <w:t>Board</w:t>
      </w:r>
      <w:r w:rsidRPr="00523349">
        <w:rPr>
          <w:rFonts w:ascii="Arial" w:hAnsi="Arial" w:cs="Arial"/>
          <w:color w:val="231F20"/>
        </w:rPr>
        <w:t xml:space="preserve"> or committee decides that a conflict of interest exists.</w:t>
      </w:r>
    </w:p>
    <w:p w14:paraId="7AD561C0" w14:textId="77777777" w:rsidR="00EC70B6" w:rsidRPr="00523349" w:rsidRDefault="00EC70B6" w:rsidP="00595D3B">
      <w:pPr>
        <w:autoSpaceDE w:val="0"/>
        <w:autoSpaceDN w:val="0"/>
        <w:adjustRightInd w:val="0"/>
        <w:jc w:val="both"/>
        <w:rPr>
          <w:rFonts w:ascii="Arial" w:hAnsi="Arial" w:cs="Arial"/>
          <w:b/>
          <w:bCs/>
          <w:color w:val="231F20"/>
        </w:rPr>
      </w:pPr>
    </w:p>
    <w:p w14:paraId="6713FC0F" w14:textId="77777777" w:rsidR="00EC70B6" w:rsidRPr="00523349" w:rsidRDefault="00EC70B6" w:rsidP="00595D3B">
      <w:pPr>
        <w:autoSpaceDE w:val="0"/>
        <w:autoSpaceDN w:val="0"/>
        <w:adjustRightInd w:val="0"/>
        <w:jc w:val="both"/>
        <w:rPr>
          <w:rFonts w:ascii="Arial" w:hAnsi="Arial" w:cs="Arial"/>
          <w:b/>
          <w:bCs/>
          <w:color w:val="231F20"/>
        </w:rPr>
      </w:pPr>
      <w:r w:rsidRPr="00523349">
        <w:rPr>
          <w:rFonts w:ascii="Arial" w:hAnsi="Arial" w:cs="Arial"/>
          <w:b/>
          <w:bCs/>
          <w:color w:val="231F20"/>
        </w:rPr>
        <w:t>PROCEDURE:</w:t>
      </w:r>
    </w:p>
    <w:p w14:paraId="04B9A84A" w14:textId="77777777" w:rsidR="00EC70B6" w:rsidRPr="00523349" w:rsidRDefault="00EC70B6" w:rsidP="00595D3B">
      <w:pPr>
        <w:numPr>
          <w:ilvl w:val="0"/>
          <w:numId w:val="2"/>
        </w:numPr>
        <w:autoSpaceDE w:val="0"/>
        <w:autoSpaceDN w:val="0"/>
        <w:adjustRightInd w:val="0"/>
        <w:ind w:hanging="360"/>
        <w:jc w:val="both"/>
        <w:rPr>
          <w:rFonts w:ascii="Arial" w:hAnsi="Arial" w:cs="Arial"/>
          <w:color w:val="231F20"/>
        </w:rPr>
      </w:pPr>
      <w:r w:rsidRPr="00523349">
        <w:rPr>
          <w:rFonts w:ascii="Arial" w:hAnsi="Arial" w:cs="Arial"/>
          <w:bCs/>
          <w:color w:val="231F20"/>
        </w:rPr>
        <w:t>Duty to Disclose:</w:t>
      </w:r>
      <w:r w:rsidRPr="00523349">
        <w:rPr>
          <w:rFonts w:ascii="Arial" w:hAnsi="Arial" w:cs="Arial"/>
          <w:b/>
          <w:bCs/>
          <w:color w:val="231F20"/>
        </w:rPr>
        <w:t xml:space="preserve">  </w:t>
      </w:r>
      <w:r w:rsidRPr="00523349">
        <w:rPr>
          <w:rFonts w:ascii="Arial" w:hAnsi="Arial" w:cs="Arial"/>
          <w:color w:val="231F20"/>
        </w:rPr>
        <w:t xml:space="preserve">In connection with any actual or possible conflict of interest, an interested person must disclose the existence of the financial interest and be given the opportunity to disclose all material facts to the </w:t>
      </w:r>
      <w:r w:rsidR="0034624B" w:rsidRPr="00523349">
        <w:rPr>
          <w:rFonts w:ascii="Arial" w:hAnsi="Arial" w:cs="Arial"/>
          <w:color w:val="231F20"/>
        </w:rPr>
        <w:t>Board of D</w:t>
      </w:r>
      <w:r w:rsidRPr="00523349">
        <w:rPr>
          <w:rFonts w:ascii="Arial" w:hAnsi="Arial" w:cs="Arial"/>
          <w:color w:val="231F20"/>
        </w:rPr>
        <w:t xml:space="preserve">irectors </w:t>
      </w:r>
      <w:r w:rsidR="000345ED" w:rsidRPr="00523349">
        <w:rPr>
          <w:rFonts w:ascii="Arial" w:hAnsi="Arial" w:cs="Arial"/>
          <w:color w:val="231F20"/>
        </w:rPr>
        <w:t>or</w:t>
      </w:r>
      <w:r w:rsidRPr="00523349">
        <w:rPr>
          <w:rFonts w:ascii="Arial" w:hAnsi="Arial" w:cs="Arial"/>
          <w:color w:val="231F20"/>
        </w:rPr>
        <w:t xml:space="preserve"> committee</w:t>
      </w:r>
      <w:r w:rsidR="000345ED" w:rsidRPr="00523349">
        <w:rPr>
          <w:rFonts w:ascii="Arial" w:hAnsi="Arial" w:cs="Arial"/>
          <w:color w:val="231F20"/>
        </w:rPr>
        <w:t xml:space="preserve"> member</w:t>
      </w:r>
      <w:r w:rsidR="000D627B" w:rsidRPr="00523349">
        <w:rPr>
          <w:rFonts w:ascii="Arial" w:hAnsi="Arial" w:cs="Arial"/>
          <w:color w:val="231F20"/>
        </w:rPr>
        <w:t>s</w:t>
      </w:r>
      <w:r w:rsidRPr="00523349">
        <w:rPr>
          <w:rFonts w:ascii="Arial" w:hAnsi="Arial" w:cs="Arial"/>
          <w:color w:val="231F20"/>
        </w:rPr>
        <w:t xml:space="preserve"> with governing </w:t>
      </w:r>
      <w:r w:rsidR="00CF2F13" w:rsidRPr="00523349">
        <w:rPr>
          <w:rFonts w:ascii="Arial" w:hAnsi="Arial" w:cs="Arial"/>
          <w:color w:val="231F20"/>
        </w:rPr>
        <w:t>Board</w:t>
      </w:r>
      <w:r w:rsidRPr="00523349">
        <w:rPr>
          <w:rFonts w:ascii="Arial" w:hAnsi="Arial" w:cs="Arial"/>
          <w:color w:val="231F20"/>
        </w:rPr>
        <w:t xml:space="preserve"> delegated powers considering the proposed transaction or arrangement.</w:t>
      </w:r>
    </w:p>
    <w:p w14:paraId="6179D461" w14:textId="77777777" w:rsidR="00EC70B6" w:rsidRPr="00523349" w:rsidRDefault="00EC70B6" w:rsidP="00595D3B">
      <w:pPr>
        <w:autoSpaceDE w:val="0"/>
        <w:autoSpaceDN w:val="0"/>
        <w:adjustRightInd w:val="0"/>
        <w:ind w:left="720"/>
        <w:jc w:val="both"/>
        <w:rPr>
          <w:rFonts w:ascii="Arial" w:hAnsi="Arial" w:cs="Arial"/>
          <w:bCs/>
          <w:color w:val="231F20"/>
        </w:rPr>
      </w:pPr>
    </w:p>
    <w:p w14:paraId="19D5819B" w14:textId="60C133F5" w:rsidR="00EC70B6" w:rsidRPr="00523349" w:rsidRDefault="00EC70B6" w:rsidP="00595D3B">
      <w:pPr>
        <w:autoSpaceDE w:val="0"/>
        <w:autoSpaceDN w:val="0"/>
        <w:adjustRightInd w:val="0"/>
        <w:ind w:left="720"/>
        <w:jc w:val="both"/>
        <w:rPr>
          <w:rFonts w:ascii="Arial" w:hAnsi="Arial" w:cs="Arial"/>
          <w:color w:val="231F20"/>
        </w:rPr>
      </w:pPr>
      <w:r w:rsidRPr="00523349">
        <w:rPr>
          <w:rFonts w:ascii="Arial" w:hAnsi="Arial" w:cs="Arial"/>
          <w:color w:val="231F20"/>
        </w:rPr>
        <w:t xml:space="preserve">The process for disclosing potential conflict of interest shall include but not limited to submitting a written letter disclosing the potential conflict.  The letter shall be on agency letterhead or personal letter outlining the conflict of interest with supporting documentation.  The </w:t>
      </w:r>
      <w:r w:rsidR="00CF2F13" w:rsidRPr="00523349">
        <w:rPr>
          <w:rFonts w:ascii="Arial" w:hAnsi="Arial" w:cs="Arial"/>
          <w:color w:val="231F20"/>
        </w:rPr>
        <w:t>Board</w:t>
      </w:r>
      <w:r w:rsidRPr="00523349">
        <w:rPr>
          <w:rFonts w:ascii="Arial" w:hAnsi="Arial" w:cs="Arial"/>
          <w:color w:val="231F20"/>
        </w:rPr>
        <w:t xml:space="preserve"> </w:t>
      </w:r>
      <w:r w:rsidR="00683C69" w:rsidRPr="00523349">
        <w:rPr>
          <w:rFonts w:ascii="Arial" w:hAnsi="Arial" w:cs="Arial"/>
          <w:color w:val="231F20"/>
        </w:rPr>
        <w:t xml:space="preserve">of Directors </w:t>
      </w:r>
      <w:r w:rsidRPr="00523349">
        <w:rPr>
          <w:rFonts w:ascii="Arial" w:hAnsi="Arial" w:cs="Arial"/>
          <w:color w:val="231F20"/>
        </w:rPr>
        <w:t xml:space="preserve">or committee may request additional information.  </w:t>
      </w:r>
      <w:r w:rsidRPr="00523349">
        <w:rPr>
          <w:rFonts w:ascii="Arial" w:hAnsi="Arial" w:cs="Arial"/>
          <w:color w:val="231F20"/>
        </w:rPr>
        <w:lastRenderedPageBreak/>
        <w:t>The</w:t>
      </w:r>
      <w:r w:rsidR="000D627B" w:rsidRPr="00523349">
        <w:rPr>
          <w:rFonts w:ascii="Arial" w:hAnsi="Arial" w:cs="Arial"/>
          <w:color w:val="231F20"/>
        </w:rPr>
        <w:t xml:space="preserve"> Board </w:t>
      </w:r>
      <w:r w:rsidR="000345ED" w:rsidRPr="00523349">
        <w:rPr>
          <w:rFonts w:ascii="Arial" w:hAnsi="Arial" w:cs="Arial"/>
          <w:color w:val="231F20"/>
        </w:rPr>
        <w:t xml:space="preserve">of </w:t>
      </w:r>
      <w:r w:rsidR="00810E7D" w:rsidRPr="00523349">
        <w:rPr>
          <w:rFonts w:ascii="Arial" w:hAnsi="Arial" w:cs="Arial"/>
          <w:color w:val="231F20"/>
        </w:rPr>
        <w:t>Director</w:t>
      </w:r>
      <w:r w:rsidR="000345ED" w:rsidRPr="00523349">
        <w:rPr>
          <w:rFonts w:ascii="Arial" w:hAnsi="Arial" w:cs="Arial"/>
          <w:color w:val="231F20"/>
        </w:rPr>
        <w:t>s</w:t>
      </w:r>
      <w:r w:rsidR="00810E7D" w:rsidRPr="00523349">
        <w:rPr>
          <w:rFonts w:ascii="Arial" w:hAnsi="Arial" w:cs="Arial"/>
          <w:color w:val="231F20"/>
        </w:rPr>
        <w:t xml:space="preserve"> </w:t>
      </w:r>
      <w:r w:rsidRPr="00523349">
        <w:rPr>
          <w:rFonts w:ascii="Arial" w:hAnsi="Arial" w:cs="Arial"/>
          <w:color w:val="231F20"/>
        </w:rPr>
        <w:t>or committee member</w:t>
      </w:r>
      <w:r w:rsidR="000345ED" w:rsidRPr="00523349">
        <w:rPr>
          <w:rFonts w:ascii="Arial" w:hAnsi="Arial" w:cs="Arial"/>
          <w:color w:val="231F20"/>
        </w:rPr>
        <w:t>s</w:t>
      </w:r>
      <w:r w:rsidRPr="00523349">
        <w:rPr>
          <w:rFonts w:ascii="Arial" w:hAnsi="Arial" w:cs="Arial"/>
          <w:color w:val="231F20"/>
        </w:rPr>
        <w:t xml:space="preserve"> shall make final determination if a conflict of interest exists.</w:t>
      </w:r>
    </w:p>
    <w:p w14:paraId="2ED9CE28" w14:textId="77777777" w:rsidR="00B10B1D" w:rsidRPr="00523349" w:rsidRDefault="00B10B1D" w:rsidP="00595D3B">
      <w:pPr>
        <w:autoSpaceDE w:val="0"/>
        <w:autoSpaceDN w:val="0"/>
        <w:adjustRightInd w:val="0"/>
        <w:ind w:left="720"/>
        <w:jc w:val="both"/>
        <w:rPr>
          <w:rFonts w:ascii="Arial" w:hAnsi="Arial" w:cs="Arial"/>
          <w:color w:val="231F20"/>
        </w:rPr>
      </w:pPr>
    </w:p>
    <w:p w14:paraId="74C6ACDE" w14:textId="164A872B" w:rsidR="00EC70B6" w:rsidRPr="00523349" w:rsidRDefault="00EC70B6" w:rsidP="00595D3B">
      <w:pPr>
        <w:numPr>
          <w:ilvl w:val="0"/>
          <w:numId w:val="2"/>
        </w:numPr>
        <w:autoSpaceDE w:val="0"/>
        <w:autoSpaceDN w:val="0"/>
        <w:adjustRightInd w:val="0"/>
        <w:ind w:hanging="360"/>
        <w:jc w:val="both"/>
        <w:rPr>
          <w:rFonts w:ascii="Arial" w:hAnsi="Arial" w:cs="Arial"/>
          <w:color w:val="231F20"/>
        </w:rPr>
      </w:pPr>
      <w:r w:rsidRPr="00523349">
        <w:rPr>
          <w:rFonts w:ascii="Arial" w:hAnsi="Arial" w:cs="Arial"/>
          <w:bCs/>
          <w:color w:val="231F20"/>
        </w:rPr>
        <w:t>Determining Whether a Conflict of Interest Exists:</w:t>
      </w:r>
      <w:r w:rsidRPr="00523349">
        <w:rPr>
          <w:rFonts w:ascii="Arial" w:hAnsi="Arial" w:cs="Arial"/>
          <w:b/>
          <w:bCs/>
          <w:color w:val="231F20"/>
        </w:rPr>
        <w:t xml:space="preserve">  </w:t>
      </w:r>
      <w:r w:rsidRPr="00523349">
        <w:rPr>
          <w:rFonts w:ascii="Arial" w:hAnsi="Arial" w:cs="Arial"/>
          <w:color w:val="231F20"/>
        </w:rPr>
        <w:t xml:space="preserve">After disclosure of the financial interest and all material facts, and after any discussion with the interested person, he/she shall leave the governing </w:t>
      </w:r>
      <w:r w:rsidR="00CF2F13" w:rsidRPr="00523349">
        <w:rPr>
          <w:rFonts w:ascii="Arial" w:hAnsi="Arial" w:cs="Arial"/>
          <w:color w:val="231F20"/>
        </w:rPr>
        <w:t>Board</w:t>
      </w:r>
      <w:r w:rsidRPr="00523349">
        <w:rPr>
          <w:rFonts w:ascii="Arial" w:hAnsi="Arial" w:cs="Arial"/>
          <w:color w:val="231F20"/>
        </w:rPr>
        <w:t xml:space="preserve"> </w:t>
      </w:r>
      <w:r w:rsidR="00683C69" w:rsidRPr="00523349">
        <w:rPr>
          <w:rFonts w:ascii="Arial" w:hAnsi="Arial" w:cs="Arial"/>
          <w:color w:val="231F20"/>
        </w:rPr>
        <w:t xml:space="preserve">of Directors </w:t>
      </w:r>
      <w:r w:rsidRPr="00523349">
        <w:rPr>
          <w:rFonts w:ascii="Arial" w:hAnsi="Arial" w:cs="Arial"/>
          <w:color w:val="231F20"/>
        </w:rPr>
        <w:t xml:space="preserve">or committee meeting while the determination of a conflict of interest is discussed and voted upon. </w:t>
      </w:r>
      <w:r w:rsidR="00C21962" w:rsidRPr="00523349">
        <w:rPr>
          <w:rFonts w:ascii="Arial" w:hAnsi="Arial" w:cs="Arial"/>
          <w:color w:val="231F20"/>
        </w:rPr>
        <w:t xml:space="preserve"> </w:t>
      </w:r>
      <w:r w:rsidRPr="00523349">
        <w:rPr>
          <w:rFonts w:ascii="Arial" w:hAnsi="Arial" w:cs="Arial"/>
          <w:color w:val="231F20"/>
        </w:rPr>
        <w:t>The remaining</w:t>
      </w:r>
      <w:r w:rsidR="009526AA" w:rsidRPr="00523349">
        <w:rPr>
          <w:rFonts w:ascii="Arial" w:hAnsi="Arial" w:cs="Arial"/>
          <w:color w:val="231F20"/>
        </w:rPr>
        <w:t xml:space="preserve"> </w:t>
      </w:r>
      <w:r w:rsidR="0034624B" w:rsidRPr="00523349">
        <w:rPr>
          <w:rFonts w:ascii="Arial" w:hAnsi="Arial" w:cs="Arial"/>
          <w:color w:val="231F20"/>
        </w:rPr>
        <w:t xml:space="preserve">Directors </w:t>
      </w:r>
      <w:r w:rsidRPr="00523349">
        <w:rPr>
          <w:rFonts w:ascii="Arial" w:hAnsi="Arial" w:cs="Arial"/>
          <w:color w:val="231F20"/>
        </w:rPr>
        <w:t>or committee members shall decide if a conflict of interest exists.</w:t>
      </w:r>
    </w:p>
    <w:p w14:paraId="04E2C6C6" w14:textId="77777777" w:rsidR="00EC70B6" w:rsidRPr="00523349" w:rsidRDefault="00EC70B6" w:rsidP="00595D3B">
      <w:pPr>
        <w:autoSpaceDE w:val="0"/>
        <w:autoSpaceDN w:val="0"/>
        <w:adjustRightInd w:val="0"/>
        <w:jc w:val="both"/>
        <w:rPr>
          <w:rFonts w:ascii="Arial" w:hAnsi="Arial" w:cs="Arial"/>
          <w:color w:val="231F20"/>
        </w:rPr>
      </w:pPr>
    </w:p>
    <w:p w14:paraId="0AF052CE" w14:textId="77777777" w:rsidR="00EC70B6" w:rsidRPr="00523349" w:rsidRDefault="00EC70B6" w:rsidP="00595D3B">
      <w:pPr>
        <w:numPr>
          <w:ilvl w:val="0"/>
          <w:numId w:val="2"/>
        </w:numPr>
        <w:autoSpaceDE w:val="0"/>
        <w:autoSpaceDN w:val="0"/>
        <w:adjustRightInd w:val="0"/>
        <w:ind w:hanging="360"/>
        <w:jc w:val="both"/>
        <w:rPr>
          <w:rFonts w:ascii="Arial" w:hAnsi="Arial" w:cs="Arial"/>
          <w:bCs/>
          <w:color w:val="231F20"/>
        </w:rPr>
      </w:pPr>
      <w:r w:rsidRPr="00523349">
        <w:rPr>
          <w:rFonts w:ascii="Arial" w:hAnsi="Arial" w:cs="Arial"/>
          <w:bCs/>
          <w:color w:val="231F20"/>
        </w:rPr>
        <w:t>Procedures for Addressing the Conflict of Interest</w:t>
      </w:r>
    </w:p>
    <w:p w14:paraId="40A55724" w14:textId="77777777" w:rsidR="00EC70B6" w:rsidRPr="00523349" w:rsidRDefault="00EC70B6" w:rsidP="00595D3B">
      <w:pPr>
        <w:numPr>
          <w:ilvl w:val="1"/>
          <w:numId w:val="2"/>
        </w:numPr>
        <w:autoSpaceDE w:val="0"/>
        <w:autoSpaceDN w:val="0"/>
        <w:adjustRightInd w:val="0"/>
        <w:jc w:val="both"/>
        <w:rPr>
          <w:rFonts w:ascii="Arial" w:hAnsi="Arial" w:cs="Arial"/>
          <w:color w:val="231F20"/>
        </w:rPr>
      </w:pPr>
      <w:r w:rsidRPr="00523349">
        <w:rPr>
          <w:rFonts w:ascii="Arial" w:hAnsi="Arial" w:cs="Arial"/>
          <w:color w:val="231F20"/>
        </w:rPr>
        <w:t xml:space="preserve">An interested person may make a presentation at the governing </w:t>
      </w:r>
      <w:r w:rsidR="00CF2F13" w:rsidRPr="00523349">
        <w:rPr>
          <w:rFonts w:ascii="Arial" w:hAnsi="Arial" w:cs="Arial"/>
          <w:color w:val="231F20"/>
        </w:rPr>
        <w:t>Board</w:t>
      </w:r>
      <w:r w:rsidRPr="00523349">
        <w:rPr>
          <w:rFonts w:ascii="Arial" w:hAnsi="Arial" w:cs="Arial"/>
          <w:color w:val="231F20"/>
        </w:rPr>
        <w:t xml:space="preserve"> or committee meeting, but after the presentation, he/she shall leave the meeting during the discussion of, and the vote on, the transaction or arrangement involving the possible conflict of interest.</w:t>
      </w:r>
    </w:p>
    <w:p w14:paraId="220CE3A9" w14:textId="77777777" w:rsidR="00EC70B6" w:rsidRPr="00523349" w:rsidRDefault="00EC70B6" w:rsidP="00595D3B">
      <w:pPr>
        <w:numPr>
          <w:ilvl w:val="1"/>
          <w:numId w:val="2"/>
        </w:numPr>
        <w:autoSpaceDE w:val="0"/>
        <w:autoSpaceDN w:val="0"/>
        <w:adjustRightInd w:val="0"/>
        <w:jc w:val="both"/>
        <w:rPr>
          <w:rFonts w:ascii="Arial" w:hAnsi="Arial" w:cs="Arial"/>
          <w:color w:val="231F20"/>
        </w:rPr>
      </w:pPr>
      <w:r w:rsidRPr="00523349">
        <w:rPr>
          <w:rFonts w:ascii="Arial" w:hAnsi="Arial" w:cs="Arial"/>
          <w:color w:val="231F20"/>
        </w:rPr>
        <w:t xml:space="preserve">The </w:t>
      </w:r>
      <w:r w:rsidR="009526AA" w:rsidRPr="00523349">
        <w:rPr>
          <w:rFonts w:ascii="Arial" w:hAnsi="Arial" w:cs="Arial"/>
          <w:color w:val="231F20"/>
        </w:rPr>
        <w:t>President o</w:t>
      </w:r>
      <w:r w:rsidRPr="00523349">
        <w:rPr>
          <w:rFonts w:ascii="Arial" w:hAnsi="Arial" w:cs="Arial"/>
          <w:color w:val="231F20"/>
        </w:rPr>
        <w:t xml:space="preserve">f the governing </w:t>
      </w:r>
      <w:r w:rsidR="00CF2F13" w:rsidRPr="00523349">
        <w:rPr>
          <w:rFonts w:ascii="Arial" w:hAnsi="Arial" w:cs="Arial"/>
          <w:color w:val="231F20"/>
        </w:rPr>
        <w:t>Board</w:t>
      </w:r>
      <w:r w:rsidRPr="00523349">
        <w:rPr>
          <w:rFonts w:ascii="Arial" w:hAnsi="Arial" w:cs="Arial"/>
          <w:color w:val="231F20"/>
        </w:rPr>
        <w:t xml:space="preserve"> </w:t>
      </w:r>
      <w:r w:rsidR="009526AA" w:rsidRPr="00523349">
        <w:rPr>
          <w:rFonts w:ascii="Arial" w:hAnsi="Arial" w:cs="Arial"/>
          <w:color w:val="231F20"/>
        </w:rPr>
        <w:t xml:space="preserve">of Directors or </w:t>
      </w:r>
      <w:r w:rsidRPr="00523349">
        <w:rPr>
          <w:rFonts w:ascii="Arial" w:hAnsi="Arial" w:cs="Arial"/>
          <w:color w:val="231F20"/>
        </w:rPr>
        <w:t xml:space="preserve">committee shall, if appropriate, appoint a disinterested </w:t>
      </w:r>
      <w:r w:rsidR="00B57A5F" w:rsidRPr="00523349">
        <w:rPr>
          <w:rFonts w:ascii="Arial" w:hAnsi="Arial" w:cs="Arial"/>
          <w:color w:val="231F20"/>
        </w:rPr>
        <w:t xml:space="preserve">Director </w:t>
      </w:r>
      <w:r w:rsidRPr="00523349">
        <w:rPr>
          <w:rFonts w:ascii="Arial" w:hAnsi="Arial" w:cs="Arial"/>
          <w:color w:val="231F20"/>
        </w:rPr>
        <w:t>or committee to investigate alternatives to the proposed transaction or arrangement.</w:t>
      </w:r>
    </w:p>
    <w:p w14:paraId="63868D3B" w14:textId="77777777" w:rsidR="00EC70B6" w:rsidRPr="00523349" w:rsidRDefault="00EC70B6" w:rsidP="00595D3B">
      <w:pPr>
        <w:numPr>
          <w:ilvl w:val="1"/>
          <w:numId w:val="2"/>
        </w:numPr>
        <w:autoSpaceDE w:val="0"/>
        <w:autoSpaceDN w:val="0"/>
        <w:adjustRightInd w:val="0"/>
        <w:spacing w:after="40"/>
        <w:jc w:val="both"/>
        <w:rPr>
          <w:rFonts w:ascii="Arial" w:hAnsi="Arial" w:cs="Arial"/>
          <w:color w:val="231F20"/>
        </w:rPr>
      </w:pPr>
      <w:r w:rsidRPr="00523349">
        <w:rPr>
          <w:rFonts w:ascii="Arial" w:hAnsi="Arial" w:cs="Arial"/>
          <w:color w:val="231F20"/>
        </w:rPr>
        <w:t xml:space="preserve">After exercising due diligence, the governing </w:t>
      </w:r>
      <w:r w:rsidR="00CF2F13" w:rsidRPr="00523349">
        <w:rPr>
          <w:rFonts w:ascii="Arial" w:hAnsi="Arial" w:cs="Arial"/>
          <w:color w:val="231F20"/>
        </w:rPr>
        <w:t>Board</w:t>
      </w:r>
      <w:r w:rsidRPr="00523349">
        <w:rPr>
          <w:rFonts w:ascii="Arial" w:hAnsi="Arial" w:cs="Arial"/>
          <w:color w:val="231F20"/>
        </w:rPr>
        <w:t xml:space="preserve"> </w:t>
      </w:r>
      <w:r w:rsidR="00683C69" w:rsidRPr="00523349">
        <w:rPr>
          <w:rFonts w:ascii="Arial" w:hAnsi="Arial" w:cs="Arial"/>
          <w:color w:val="231F20"/>
        </w:rPr>
        <w:t xml:space="preserve">of Directors </w:t>
      </w:r>
      <w:r w:rsidRPr="00523349">
        <w:rPr>
          <w:rFonts w:ascii="Arial" w:hAnsi="Arial" w:cs="Arial"/>
          <w:color w:val="231F20"/>
        </w:rPr>
        <w:t xml:space="preserve">or committee shall determine whether CFCHS can obtain with reasonable efforts a more advantageous transaction or arrangement from a </w:t>
      </w:r>
      <w:r w:rsidR="00B57A5F" w:rsidRPr="00523349">
        <w:rPr>
          <w:rFonts w:ascii="Arial" w:hAnsi="Arial" w:cs="Arial"/>
          <w:color w:val="231F20"/>
        </w:rPr>
        <w:t xml:space="preserve">Director </w:t>
      </w:r>
      <w:r w:rsidRPr="00523349">
        <w:rPr>
          <w:rFonts w:ascii="Arial" w:hAnsi="Arial" w:cs="Arial"/>
          <w:color w:val="231F20"/>
        </w:rPr>
        <w:t>or entity that w</w:t>
      </w:r>
      <w:r w:rsidR="0087415F" w:rsidRPr="00523349">
        <w:rPr>
          <w:rFonts w:ascii="Arial" w:hAnsi="Arial" w:cs="Arial"/>
          <w:color w:val="231F20"/>
        </w:rPr>
        <w:t>ill</w:t>
      </w:r>
      <w:r w:rsidRPr="00523349">
        <w:rPr>
          <w:rFonts w:ascii="Arial" w:hAnsi="Arial" w:cs="Arial"/>
          <w:color w:val="231F20"/>
        </w:rPr>
        <w:t xml:space="preserve"> not give rise to a conflict of interest.</w:t>
      </w:r>
    </w:p>
    <w:p w14:paraId="3BE4EB2C" w14:textId="77777777" w:rsidR="00EC70B6" w:rsidRPr="00523349" w:rsidRDefault="00EC70B6" w:rsidP="00595D3B">
      <w:pPr>
        <w:numPr>
          <w:ilvl w:val="1"/>
          <w:numId w:val="2"/>
        </w:numPr>
        <w:autoSpaceDE w:val="0"/>
        <w:autoSpaceDN w:val="0"/>
        <w:adjustRightInd w:val="0"/>
        <w:jc w:val="both"/>
        <w:rPr>
          <w:rFonts w:ascii="Arial" w:hAnsi="Arial" w:cs="Arial"/>
          <w:color w:val="231F20"/>
        </w:rPr>
      </w:pPr>
      <w:r w:rsidRPr="00523349">
        <w:rPr>
          <w:rFonts w:ascii="Arial" w:hAnsi="Arial" w:cs="Arial"/>
          <w:color w:val="231F20"/>
        </w:rPr>
        <w:t xml:space="preserve">If a more advantageous transaction or arrangement is not reasonably possible under circumstances not producing a conflict of interest, the governing </w:t>
      </w:r>
      <w:r w:rsidR="00CF2F13" w:rsidRPr="00523349">
        <w:rPr>
          <w:rFonts w:ascii="Arial" w:hAnsi="Arial" w:cs="Arial"/>
          <w:color w:val="231F20"/>
        </w:rPr>
        <w:t>Board</w:t>
      </w:r>
      <w:r w:rsidRPr="00523349">
        <w:rPr>
          <w:rFonts w:ascii="Arial" w:hAnsi="Arial" w:cs="Arial"/>
          <w:color w:val="231F20"/>
        </w:rPr>
        <w:t xml:space="preserve"> </w:t>
      </w:r>
      <w:r w:rsidR="00683C69" w:rsidRPr="00523349">
        <w:rPr>
          <w:rFonts w:ascii="Arial" w:hAnsi="Arial" w:cs="Arial"/>
          <w:color w:val="231F20"/>
        </w:rPr>
        <w:t xml:space="preserve">of Directors </w:t>
      </w:r>
      <w:r w:rsidRPr="00523349">
        <w:rPr>
          <w:rFonts w:ascii="Arial" w:hAnsi="Arial" w:cs="Arial"/>
          <w:color w:val="231F20"/>
        </w:rPr>
        <w:t xml:space="preserve">or committee shall determine by a majority vote of the disinterested </w:t>
      </w:r>
      <w:r w:rsidR="00B57A5F" w:rsidRPr="00523349">
        <w:rPr>
          <w:rFonts w:ascii="Arial" w:hAnsi="Arial" w:cs="Arial"/>
          <w:color w:val="231F20"/>
        </w:rPr>
        <w:t xml:space="preserve">Director </w:t>
      </w:r>
      <w:r w:rsidRPr="00523349">
        <w:rPr>
          <w:rFonts w:ascii="Arial" w:hAnsi="Arial" w:cs="Arial"/>
          <w:color w:val="231F20"/>
        </w:rPr>
        <w:t>whether the transaction or arrangement is in CFCHS</w:t>
      </w:r>
      <w:r w:rsidR="00BE1F24" w:rsidRPr="00523349">
        <w:rPr>
          <w:rFonts w:ascii="Arial" w:hAnsi="Arial" w:cs="Arial"/>
          <w:color w:val="231F20"/>
        </w:rPr>
        <w:t>’</w:t>
      </w:r>
      <w:r w:rsidRPr="00523349">
        <w:rPr>
          <w:rFonts w:ascii="Arial" w:hAnsi="Arial" w:cs="Arial"/>
          <w:color w:val="231F20"/>
        </w:rPr>
        <w:t xml:space="preserve"> best interest, for its own benefit, and whether it is fair and reasonable. </w:t>
      </w:r>
      <w:r w:rsidR="00125855" w:rsidRPr="00523349">
        <w:rPr>
          <w:rFonts w:ascii="Arial" w:hAnsi="Arial" w:cs="Arial"/>
          <w:color w:val="231F20"/>
        </w:rPr>
        <w:t xml:space="preserve"> </w:t>
      </w:r>
      <w:r w:rsidRPr="00523349">
        <w:rPr>
          <w:rFonts w:ascii="Arial" w:hAnsi="Arial" w:cs="Arial"/>
          <w:color w:val="231F20"/>
        </w:rPr>
        <w:t>In conformity with the above determination</w:t>
      </w:r>
      <w:r w:rsidR="00586294" w:rsidRPr="00523349">
        <w:rPr>
          <w:rFonts w:ascii="Arial" w:hAnsi="Arial" w:cs="Arial"/>
          <w:color w:val="231F20"/>
        </w:rPr>
        <w:t>,</w:t>
      </w:r>
      <w:r w:rsidRPr="00523349">
        <w:rPr>
          <w:rFonts w:ascii="Arial" w:hAnsi="Arial" w:cs="Arial"/>
          <w:color w:val="231F20"/>
        </w:rPr>
        <w:t xml:space="preserve"> it shall make its decision as to whether to enter into the transaction or arrangement.</w:t>
      </w:r>
    </w:p>
    <w:p w14:paraId="581ECF8C" w14:textId="77777777" w:rsidR="00EC70B6" w:rsidRPr="00523349" w:rsidRDefault="00EC70B6" w:rsidP="00595D3B">
      <w:pPr>
        <w:autoSpaceDE w:val="0"/>
        <w:autoSpaceDN w:val="0"/>
        <w:adjustRightInd w:val="0"/>
        <w:jc w:val="both"/>
        <w:rPr>
          <w:rFonts w:ascii="Arial" w:hAnsi="Arial" w:cs="Arial"/>
          <w:color w:val="231F20"/>
        </w:rPr>
      </w:pPr>
    </w:p>
    <w:p w14:paraId="310D2286" w14:textId="77777777" w:rsidR="00EC70B6" w:rsidRPr="00523349" w:rsidRDefault="00EC70B6" w:rsidP="00595D3B">
      <w:pPr>
        <w:numPr>
          <w:ilvl w:val="0"/>
          <w:numId w:val="2"/>
        </w:numPr>
        <w:autoSpaceDE w:val="0"/>
        <w:autoSpaceDN w:val="0"/>
        <w:adjustRightInd w:val="0"/>
        <w:ind w:hanging="360"/>
        <w:jc w:val="both"/>
        <w:rPr>
          <w:rFonts w:ascii="Arial" w:hAnsi="Arial" w:cs="Arial"/>
          <w:bCs/>
          <w:color w:val="231F20"/>
        </w:rPr>
      </w:pPr>
      <w:r w:rsidRPr="00523349">
        <w:rPr>
          <w:rFonts w:ascii="Arial" w:hAnsi="Arial" w:cs="Arial"/>
          <w:bCs/>
          <w:color w:val="231F20"/>
        </w:rPr>
        <w:t>Violations of the Conflicts of Interest Policy</w:t>
      </w:r>
    </w:p>
    <w:p w14:paraId="5FF24166" w14:textId="77777777" w:rsidR="00EC70B6" w:rsidRPr="00523349" w:rsidRDefault="00EC70B6" w:rsidP="00595D3B">
      <w:pPr>
        <w:numPr>
          <w:ilvl w:val="0"/>
          <w:numId w:val="3"/>
        </w:numPr>
        <w:autoSpaceDE w:val="0"/>
        <w:autoSpaceDN w:val="0"/>
        <w:adjustRightInd w:val="0"/>
        <w:jc w:val="both"/>
        <w:rPr>
          <w:rFonts w:ascii="Arial" w:hAnsi="Arial" w:cs="Arial"/>
          <w:color w:val="231F20"/>
        </w:rPr>
      </w:pPr>
      <w:r w:rsidRPr="00523349">
        <w:rPr>
          <w:rFonts w:ascii="Arial" w:hAnsi="Arial" w:cs="Arial"/>
          <w:color w:val="231F20"/>
        </w:rPr>
        <w:t xml:space="preserve">If the governing </w:t>
      </w:r>
      <w:r w:rsidR="00CF2F13" w:rsidRPr="00523349">
        <w:rPr>
          <w:rFonts w:ascii="Arial" w:hAnsi="Arial" w:cs="Arial"/>
          <w:color w:val="231F20"/>
        </w:rPr>
        <w:t>Board</w:t>
      </w:r>
      <w:r w:rsidRPr="00523349">
        <w:rPr>
          <w:rFonts w:ascii="Arial" w:hAnsi="Arial" w:cs="Arial"/>
          <w:color w:val="231F20"/>
        </w:rPr>
        <w:t xml:space="preserve"> </w:t>
      </w:r>
      <w:r w:rsidR="00683C69" w:rsidRPr="00523349">
        <w:rPr>
          <w:rFonts w:ascii="Arial" w:hAnsi="Arial" w:cs="Arial"/>
          <w:color w:val="231F20"/>
        </w:rPr>
        <w:t xml:space="preserve">of Directors </w:t>
      </w:r>
      <w:r w:rsidRPr="00523349">
        <w:rPr>
          <w:rFonts w:ascii="Arial" w:hAnsi="Arial" w:cs="Arial"/>
          <w:color w:val="231F20"/>
        </w:rPr>
        <w:t xml:space="preserve">or committee has reasonable cause to believe a </w:t>
      </w:r>
      <w:r w:rsidR="00810E7D" w:rsidRPr="00523349">
        <w:rPr>
          <w:rFonts w:ascii="Arial" w:hAnsi="Arial" w:cs="Arial"/>
          <w:color w:val="231F20"/>
        </w:rPr>
        <w:t xml:space="preserve">Director </w:t>
      </w:r>
      <w:r w:rsidRPr="00523349">
        <w:rPr>
          <w:rFonts w:ascii="Arial" w:hAnsi="Arial" w:cs="Arial"/>
          <w:color w:val="231F20"/>
        </w:rPr>
        <w:t xml:space="preserve">has failed to disclose actual or possible conflicts of interest, it shall inform the member of the basis for such belief and afford the </w:t>
      </w:r>
      <w:r w:rsidR="00810E7D" w:rsidRPr="00523349">
        <w:rPr>
          <w:rFonts w:ascii="Arial" w:hAnsi="Arial" w:cs="Arial"/>
          <w:color w:val="231F20"/>
        </w:rPr>
        <w:t xml:space="preserve">Director </w:t>
      </w:r>
      <w:r w:rsidRPr="00523349">
        <w:rPr>
          <w:rFonts w:ascii="Arial" w:hAnsi="Arial" w:cs="Arial"/>
          <w:color w:val="231F20"/>
        </w:rPr>
        <w:t>an opportunity to explain the alleged failure to disclose.</w:t>
      </w:r>
    </w:p>
    <w:p w14:paraId="6BC3D446" w14:textId="42793162" w:rsidR="00EC70B6" w:rsidRPr="00523349" w:rsidRDefault="00B2491B" w:rsidP="00595D3B">
      <w:pPr>
        <w:numPr>
          <w:ilvl w:val="0"/>
          <w:numId w:val="3"/>
        </w:numPr>
        <w:autoSpaceDE w:val="0"/>
        <w:autoSpaceDN w:val="0"/>
        <w:adjustRightInd w:val="0"/>
        <w:jc w:val="both"/>
        <w:rPr>
          <w:rFonts w:ascii="Arial" w:hAnsi="Arial" w:cs="Arial"/>
          <w:color w:val="231F20"/>
        </w:rPr>
      </w:pPr>
      <w:r w:rsidRPr="00523349">
        <w:rPr>
          <w:rFonts w:ascii="Arial" w:hAnsi="Arial" w:cs="Arial"/>
          <w:color w:val="231F20"/>
        </w:rPr>
        <w:t>If</w:t>
      </w:r>
      <w:r w:rsidR="00EC70B6" w:rsidRPr="00523349">
        <w:rPr>
          <w:rFonts w:ascii="Arial" w:hAnsi="Arial" w:cs="Arial"/>
          <w:color w:val="231F20"/>
        </w:rPr>
        <w:t xml:space="preserve"> after hearing the</w:t>
      </w:r>
      <w:r w:rsidR="009526AA" w:rsidRPr="00523349">
        <w:rPr>
          <w:rFonts w:ascii="Arial" w:hAnsi="Arial" w:cs="Arial"/>
          <w:color w:val="231F20"/>
        </w:rPr>
        <w:t xml:space="preserve"> </w:t>
      </w:r>
      <w:r w:rsidR="00810E7D" w:rsidRPr="00523349">
        <w:rPr>
          <w:rFonts w:ascii="Arial" w:hAnsi="Arial" w:cs="Arial"/>
          <w:color w:val="231F20"/>
        </w:rPr>
        <w:t>Director</w:t>
      </w:r>
      <w:r w:rsidR="00EC70B6" w:rsidRPr="00523349">
        <w:rPr>
          <w:rFonts w:ascii="Arial" w:hAnsi="Arial" w:cs="Arial"/>
          <w:color w:val="231F20"/>
        </w:rPr>
        <w:t xml:space="preserve">’s response and after making further investigation as warranted by the circumstances, the governing </w:t>
      </w:r>
      <w:r w:rsidR="00CF2F13" w:rsidRPr="00523349">
        <w:rPr>
          <w:rFonts w:ascii="Arial" w:hAnsi="Arial" w:cs="Arial"/>
          <w:color w:val="231F20"/>
        </w:rPr>
        <w:t>Board</w:t>
      </w:r>
      <w:r w:rsidR="00EC70B6" w:rsidRPr="00523349">
        <w:rPr>
          <w:rFonts w:ascii="Arial" w:hAnsi="Arial" w:cs="Arial"/>
          <w:color w:val="231F20"/>
        </w:rPr>
        <w:t xml:space="preserve"> </w:t>
      </w:r>
      <w:r w:rsidR="009526AA" w:rsidRPr="00523349">
        <w:rPr>
          <w:rFonts w:ascii="Arial" w:hAnsi="Arial" w:cs="Arial"/>
          <w:color w:val="231F20"/>
        </w:rPr>
        <w:t xml:space="preserve">of Directors </w:t>
      </w:r>
      <w:r w:rsidR="00EC70B6" w:rsidRPr="00523349">
        <w:rPr>
          <w:rFonts w:ascii="Arial" w:hAnsi="Arial" w:cs="Arial"/>
          <w:color w:val="231F20"/>
        </w:rPr>
        <w:t xml:space="preserve">or committee determines </w:t>
      </w:r>
      <w:r w:rsidR="00087415">
        <w:rPr>
          <w:rFonts w:ascii="Arial" w:hAnsi="Arial" w:cs="Arial"/>
          <w:color w:val="231F20"/>
        </w:rPr>
        <w:t xml:space="preserve">whether </w:t>
      </w:r>
      <w:r w:rsidR="00EC70B6" w:rsidRPr="00523349">
        <w:rPr>
          <w:rFonts w:ascii="Arial" w:hAnsi="Arial" w:cs="Arial"/>
          <w:color w:val="231F20"/>
        </w:rPr>
        <w:t>the member has failed to disclose an actual or possible conflict of interest, it shall take appropriate disciplinary and corrective action.</w:t>
      </w:r>
    </w:p>
    <w:p w14:paraId="52B362B0" w14:textId="77777777" w:rsidR="00EC70B6" w:rsidRPr="00523349" w:rsidRDefault="00EC70B6" w:rsidP="00595D3B">
      <w:pPr>
        <w:autoSpaceDE w:val="0"/>
        <w:autoSpaceDN w:val="0"/>
        <w:adjustRightInd w:val="0"/>
        <w:jc w:val="both"/>
        <w:rPr>
          <w:rFonts w:ascii="Arial" w:hAnsi="Arial" w:cs="Arial"/>
          <w:b/>
          <w:bCs/>
          <w:color w:val="231F20"/>
        </w:rPr>
      </w:pPr>
    </w:p>
    <w:p w14:paraId="46DDCB16" w14:textId="77777777" w:rsidR="00EC70B6" w:rsidRPr="00523349" w:rsidRDefault="00EC70B6" w:rsidP="00595D3B">
      <w:pPr>
        <w:numPr>
          <w:ilvl w:val="0"/>
          <w:numId w:val="2"/>
        </w:numPr>
        <w:autoSpaceDE w:val="0"/>
        <w:autoSpaceDN w:val="0"/>
        <w:adjustRightInd w:val="0"/>
        <w:ind w:hanging="360"/>
        <w:jc w:val="both"/>
        <w:rPr>
          <w:rFonts w:ascii="Arial" w:hAnsi="Arial" w:cs="Arial"/>
          <w:bCs/>
          <w:color w:val="231F20"/>
        </w:rPr>
      </w:pPr>
      <w:r w:rsidRPr="00523349">
        <w:rPr>
          <w:rFonts w:ascii="Arial" w:hAnsi="Arial" w:cs="Arial"/>
          <w:bCs/>
          <w:color w:val="231F20"/>
        </w:rPr>
        <w:t>Compensation</w:t>
      </w:r>
    </w:p>
    <w:p w14:paraId="45C4D9F7" w14:textId="77777777" w:rsidR="00EC70B6" w:rsidRPr="00523349" w:rsidRDefault="00EC70B6" w:rsidP="00595D3B">
      <w:pPr>
        <w:numPr>
          <w:ilvl w:val="0"/>
          <w:numId w:val="4"/>
        </w:numPr>
        <w:autoSpaceDE w:val="0"/>
        <w:autoSpaceDN w:val="0"/>
        <w:adjustRightInd w:val="0"/>
        <w:jc w:val="both"/>
        <w:rPr>
          <w:rFonts w:ascii="Arial" w:hAnsi="Arial" w:cs="Arial"/>
          <w:color w:val="231F20"/>
        </w:rPr>
      </w:pPr>
      <w:r w:rsidRPr="00523349">
        <w:rPr>
          <w:rFonts w:ascii="Arial" w:hAnsi="Arial" w:cs="Arial"/>
          <w:color w:val="231F20"/>
        </w:rPr>
        <w:t xml:space="preserve">A voting </w:t>
      </w:r>
      <w:r w:rsidR="00810E7D" w:rsidRPr="00523349">
        <w:rPr>
          <w:rFonts w:ascii="Arial" w:hAnsi="Arial" w:cs="Arial"/>
          <w:color w:val="231F20"/>
        </w:rPr>
        <w:t xml:space="preserve">Director </w:t>
      </w:r>
      <w:r w:rsidRPr="00523349">
        <w:rPr>
          <w:rFonts w:ascii="Arial" w:hAnsi="Arial" w:cs="Arial"/>
          <w:color w:val="231F20"/>
        </w:rPr>
        <w:t xml:space="preserve">of the governing </w:t>
      </w:r>
      <w:r w:rsidR="00CF2F13" w:rsidRPr="00523349">
        <w:rPr>
          <w:rFonts w:ascii="Arial" w:hAnsi="Arial" w:cs="Arial"/>
          <w:color w:val="231F20"/>
        </w:rPr>
        <w:t>Board</w:t>
      </w:r>
      <w:r w:rsidRPr="00523349">
        <w:rPr>
          <w:rFonts w:ascii="Arial" w:hAnsi="Arial" w:cs="Arial"/>
          <w:color w:val="231F20"/>
        </w:rPr>
        <w:t xml:space="preserve"> </w:t>
      </w:r>
      <w:r w:rsidR="00683C69" w:rsidRPr="00523349">
        <w:rPr>
          <w:rFonts w:ascii="Arial" w:hAnsi="Arial" w:cs="Arial"/>
          <w:color w:val="231F20"/>
        </w:rPr>
        <w:t xml:space="preserve">of Directors </w:t>
      </w:r>
      <w:r w:rsidRPr="00523349">
        <w:rPr>
          <w:rFonts w:ascii="Arial" w:hAnsi="Arial" w:cs="Arial"/>
          <w:color w:val="231F20"/>
        </w:rPr>
        <w:t xml:space="preserve">who receives compensation, directly or indirectly, from CFCHS for services is precluded from voting on matters pertaining to that </w:t>
      </w:r>
      <w:r w:rsidR="00810E7D" w:rsidRPr="00523349">
        <w:rPr>
          <w:rFonts w:ascii="Arial" w:hAnsi="Arial" w:cs="Arial"/>
          <w:color w:val="231F20"/>
        </w:rPr>
        <w:t xml:space="preserve">Director’s </w:t>
      </w:r>
      <w:r w:rsidRPr="00523349">
        <w:rPr>
          <w:rFonts w:ascii="Arial" w:hAnsi="Arial" w:cs="Arial"/>
          <w:color w:val="231F20"/>
        </w:rPr>
        <w:t>compensation.</w:t>
      </w:r>
    </w:p>
    <w:p w14:paraId="2BEAC3CE" w14:textId="77777777" w:rsidR="00EC70B6" w:rsidRPr="00523349" w:rsidRDefault="00EC70B6" w:rsidP="00595D3B">
      <w:pPr>
        <w:numPr>
          <w:ilvl w:val="0"/>
          <w:numId w:val="4"/>
        </w:numPr>
        <w:autoSpaceDE w:val="0"/>
        <w:autoSpaceDN w:val="0"/>
        <w:adjustRightInd w:val="0"/>
        <w:jc w:val="both"/>
        <w:rPr>
          <w:rFonts w:ascii="Arial" w:hAnsi="Arial" w:cs="Arial"/>
          <w:b/>
          <w:bCs/>
          <w:color w:val="231F20"/>
        </w:rPr>
      </w:pPr>
      <w:r w:rsidRPr="00523349">
        <w:rPr>
          <w:rFonts w:ascii="Arial" w:hAnsi="Arial" w:cs="Arial"/>
          <w:color w:val="231F20"/>
        </w:rPr>
        <w:t xml:space="preserve">No voting </w:t>
      </w:r>
      <w:r w:rsidR="00810E7D" w:rsidRPr="00523349">
        <w:rPr>
          <w:rFonts w:ascii="Arial" w:hAnsi="Arial" w:cs="Arial"/>
          <w:color w:val="231F20"/>
        </w:rPr>
        <w:t xml:space="preserve">Director </w:t>
      </w:r>
      <w:r w:rsidRPr="00523349">
        <w:rPr>
          <w:rFonts w:ascii="Arial" w:hAnsi="Arial" w:cs="Arial"/>
          <w:color w:val="231F20"/>
        </w:rPr>
        <w:t xml:space="preserve">of the governing </w:t>
      </w:r>
      <w:r w:rsidR="00CF2F13" w:rsidRPr="00523349">
        <w:rPr>
          <w:rFonts w:ascii="Arial" w:hAnsi="Arial" w:cs="Arial"/>
          <w:color w:val="231F20"/>
        </w:rPr>
        <w:t>Board</w:t>
      </w:r>
      <w:r w:rsidRPr="00523349">
        <w:rPr>
          <w:rFonts w:ascii="Arial" w:hAnsi="Arial" w:cs="Arial"/>
          <w:color w:val="231F20"/>
        </w:rPr>
        <w:t xml:space="preserve"> </w:t>
      </w:r>
      <w:r w:rsidR="009526AA" w:rsidRPr="00523349">
        <w:rPr>
          <w:rFonts w:ascii="Arial" w:hAnsi="Arial" w:cs="Arial"/>
          <w:color w:val="231F20"/>
        </w:rPr>
        <w:t xml:space="preserve">of Directors </w:t>
      </w:r>
      <w:r w:rsidRPr="00523349">
        <w:rPr>
          <w:rFonts w:ascii="Arial" w:hAnsi="Arial" w:cs="Arial"/>
          <w:color w:val="231F20"/>
        </w:rPr>
        <w:t>or any committee whose jurisdiction includes compensation matters and who receives compensation, directly or indirectly, from CFCHS, either individually or collectively, is prohibited from providing information to any committee regarding compensation.</w:t>
      </w:r>
    </w:p>
    <w:p w14:paraId="68667EF7" w14:textId="77777777" w:rsidR="00103B33" w:rsidRPr="00523349" w:rsidRDefault="00103B33" w:rsidP="00595D3B">
      <w:pPr>
        <w:autoSpaceDE w:val="0"/>
        <w:autoSpaceDN w:val="0"/>
        <w:adjustRightInd w:val="0"/>
        <w:ind w:left="1152"/>
        <w:jc w:val="both"/>
        <w:rPr>
          <w:rFonts w:ascii="Arial" w:hAnsi="Arial" w:cs="Arial"/>
          <w:b/>
          <w:bCs/>
          <w:color w:val="231F20"/>
        </w:rPr>
      </w:pPr>
    </w:p>
    <w:p w14:paraId="3F21AE5C" w14:textId="77777777" w:rsidR="00EC70B6" w:rsidRPr="00523349" w:rsidRDefault="00565837" w:rsidP="00595D3B">
      <w:pPr>
        <w:numPr>
          <w:ilvl w:val="0"/>
          <w:numId w:val="2"/>
        </w:numPr>
        <w:autoSpaceDE w:val="0"/>
        <w:autoSpaceDN w:val="0"/>
        <w:adjustRightInd w:val="0"/>
        <w:ind w:hanging="360"/>
        <w:jc w:val="both"/>
        <w:rPr>
          <w:rFonts w:ascii="Arial" w:hAnsi="Arial" w:cs="Arial"/>
          <w:color w:val="231F20"/>
        </w:rPr>
      </w:pPr>
      <w:r w:rsidRPr="00523349">
        <w:rPr>
          <w:rFonts w:ascii="Arial" w:hAnsi="Arial" w:cs="Arial"/>
          <w:bCs/>
          <w:color w:val="231F20"/>
        </w:rPr>
        <w:lastRenderedPageBreak/>
        <w:t>Conflict of Interest</w:t>
      </w:r>
      <w:r w:rsidR="00A9272D" w:rsidRPr="00523349">
        <w:rPr>
          <w:rFonts w:ascii="Arial" w:hAnsi="Arial" w:cs="Arial"/>
          <w:bCs/>
          <w:color w:val="231F20"/>
        </w:rPr>
        <w:t xml:space="preserve"> </w:t>
      </w:r>
      <w:r w:rsidR="008819E4" w:rsidRPr="00523349">
        <w:rPr>
          <w:rFonts w:ascii="Arial" w:hAnsi="Arial" w:cs="Arial"/>
          <w:bCs/>
          <w:color w:val="231F20"/>
        </w:rPr>
        <w:t xml:space="preserve">Disclosure </w:t>
      </w:r>
      <w:r w:rsidR="00A9272D" w:rsidRPr="00523349">
        <w:rPr>
          <w:rFonts w:ascii="Arial" w:hAnsi="Arial" w:cs="Arial"/>
          <w:bCs/>
          <w:color w:val="231F20"/>
        </w:rPr>
        <w:t>Statements</w:t>
      </w:r>
      <w:r w:rsidR="00F40854" w:rsidRPr="00523349">
        <w:rPr>
          <w:rFonts w:ascii="Arial" w:hAnsi="Arial" w:cs="Arial"/>
          <w:bCs/>
          <w:color w:val="231F20"/>
        </w:rPr>
        <w:t>:</w:t>
      </w:r>
      <w:r w:rsidR="00EC70B6" w:rsidRPr="00523349">
        <w:rPr>
          <w:rFonts w:ascii="Arial" w:hAnsi="Arial" w:cs="Arial"/>
          <w:b/>
          <w:bCs/>
          <w:color w:val="231F20"/>
        </w:rPr>
        <w:t xml:space="preserve">  </w:t>
      </w:r>
      <w:r w:rsidR="00EC70B6" w:rsidRPr="00523349">
        <w:rPr>
          <w:rFonts w:ascii="Arial" w:hAnsi="Arial" w:cs="Arial"/>
          <w:color w:val="231F20"/>
        </w:rPr>
        <w:t>Each</w:t>
      </w:r>
      <w:r w:rsidR="000C7E13" w:rsidRPr="00523349">
        <w:rPr>
          <w:rFonts w:ascii="Arial" w:hAnsi="Arial" w:cs="Arial"/>
          <w:color w:val="231F20"/>
        </w:rPr>
        <w:t xml:space="preserve"> Director</w:t>
      </w:r>
      <w:r w:rsidR="00EC70B6" w:rsidRPr="00523349">
        <w:rPr>
          <w:rFonts w:ascii="Arial" w:hAnsi="Arial" w:cs="Arial"/>
          <w:color w:val="231F20"/>
        </w:rPr>
        <w:t xml:space="preserve"> and member of a committee with governing </w:t>
      </w:r>
      <w:r w:rsidR="00CF2F13" w:rsidRPr="00523349">
        <w:rPr>
          <w:rFonts w:ascii="Arial" w:hAnsi="Arial" w:cs="Arial"/>
          <w:color w:val="231F20"/>
        </w:rPr>
        <w:t>Board</w:t>
      </w:r>
      <w:r w:rsidR="00EC70B6" w:rsidRPr="00523349">
        <w:rPr>
          <w:rFonts w:ascii="Arial" w:hAnsi="Arial" w:cs="Arial"/>
          <w:color w:val="231F20"/>
        </w:rPr>
        <w:t xml:space="preserve"> </w:t>
      </w:r>
      <w:r w:rsidR="00683C69" w:rsidRPr="00523349">
        <w:rPr>
          <w:rFonts w:ascii="Arial" w:hAnsi="Arial" w:cs="Arial"/>
          <w:color w:val="231F20"/>
        </w:rPr>
        <w:t xml:space="preserve">of Directors’ </w:t>
      </w:r>
      <w:r w:rsidR="00EC70B6" w:rsidRPr="00523349">
        <w:rPr>
          <w:rFonts w:ascii="Arial" w:hAnsi="Arial" w:cs="Arial"/>
          <w:color w:val="231F20"/>
        </w:rPr>
        <w:t>delegated powers shall</w:t>
      </w:r>
      <w:r w:rsidRPr="00523349">
        <w:rPr>
          <w:rFonts w:ascii="Arial" w:hAnsi="Arial" w:cs="Arial"/>
        </w:rPr>
        <w:t xml:space="preserve"> during </w:t>
      </w:r>
      <w:r w:rsidR="00807605" w:rsidRPr="00523349">
        <w:rPr>
          <w:rFonts w:ascii="Arial" w:hAnsi="Arial" w:cs="Arial"/>
        </w:rPr>
        <w:t xml:space="preserve">board </w:t>
      </w:r>
      <w:r w:rsidRPr="00523349">
        <w:rPr>
          <w:rFonts w:ascii="Arial" w:hAnsi="Arial" w:cs="Arial"/>
        </w:rPr>
        <w:t>orientation</w:t>
      </w:r>
      <w:r w:rsidR="00EC70B6" w:rsidRPr="00523349">
        <w:rPr>
          <w:rFonts w:ascii="Arial" w:hAnsi="Arial" w:cs="Arial"/>
          <w:color w:val="231F20"/>
        </w:rPr>
        <w:t xml:space="preserve"> sign a statement which affirms such person:</w:t>
      </w:r>
    </w:p>
    <w:p w14:paraId="0A2AD717" w14:textId="77777777" w:rsidR="00EC70B6" w:rsidRPr="00523349" w:rsidRDefault="00EC70B6" w:rsidP="00595D3B">
      <w:pPr>
        <w:numPr>
          <w:ilvl w:val="0"/>
          <w:numId w:val="5"/>
        </w:numPr>
        <w:tabs>
          <w:tab w:val="clear" w:pos="1152"/>
          <w:tab w:val="num" w:pos="1440"/>
        </w:tabs>
        <w:autoSpaceDE w:val="0"/>
        <w:autoSpaceDN w:val="0"/>
        <w:adjustRightInd w:val="0"/>
        <w:ind w:left="1440" w:hanging="360"/>
        <w:jc w:val="both"/>
        <w:rPr>
          <w:rFonts w:ascii="Arial" w:hAnsi="Arial" w:cs="Arial"/>
          <w:color w:val="231F20"/>
        </w:rPr>
      </w:pPr>
      <w:r w:rsidRPr="00523349">
        <w:rPr>
          <w:rFonts w:ascii="Arial" w:hAnsi="Arial" w:cs="Arial"/>
          <w:color w:val="231F20"/>
        </w:rPr>
        <w:t>Has received a copy of the conflicts of interest policy,</w:t>
      </w:r>
    </w:p>
    <w:p w14:paraId="288A54C4" w14:textId="77777777" w:rsidR="00EC70B6" w:rsidRPr="00523349" w:rsidRDefault="00EC70B6" w:rsidP="00595D3B">
      <w:pPr>
        <w:numPr>
          <w:ilvl w:val="0"/>
          <w:numId w:val="5"/>
        </w:numPr>
        <w:tabs>
          <w:tab w:val="num" w:pos="1440"/>
        </w:tabs>
        <w:autoSpaceDE w:val="0"/>
        <w:autoSpaceDN w:val="0"/>
        <w:adjustRightInd w:val="0"/>
        <w:ind w:left="1440" w:hanging="360"/>
        <w:jc w:val="both"/>
        <w:rPr>
          <w:rFonts w:ascii="Arial" w:hAnsi="Arial" w:cs="Arial"/>
          <w:color w:val="231F20"/>
        </w:rPr>
      </w:pPr>
      <w:r w:rsidRPr="00523349">
        <w:rPr>
          <w:rFonts w:ascii="Arial" w:hAnsi="Arial" w:cs="Arial"/>
          <w:color w:val="231F20"/>
        </w:rPr>
        <w:t>Has read and understands the policy,</w:t>
      </w:r>
    </w:p>
    <w:p w14:paraId="5DE29AA6" w14:textId="77777777" w:rsidR="00EC70B6" w:rsidRPr="00523349" w:rsidRDefault="00EC70B6" w:rsidP="00595D3B">
      <w:pPr>
        <w:numPr>
          <w:ilvl w:val="0"/>
          <w:numId w:val="5"/>
        </w:numPr>
        <w:tabs>
          <w:tab w:val="num" w:pos="1440"/>
        </w:tabs>
        <w:autoSpaceDE w:val="0"/>
        <w:autoSpaceDN w:val="0"/>
        <w:adjustRightInd w:val="0"/>
        <w:ind w:left="1440" w:hanging="360"/>
        <w:jc w:val="both"/>
        <w:rPr>
          <w:rFonts w:ascii="Arial" w:hAnsi="Arial" w:cs="Arial"/>
          <w:color w:val="231F20"/>
        </w:rPr>
      </w:pPr>
      <w:r w:rsidRPr="00523349">
        <w:rPr>
          <w:rFonts w:ascii="Arial" w:hAnsi="Arial" w:cs="Arial"/>
          <w:color w:val="231F20"/>
        </w:rPr>
        <w:t>Has agreed to comply with the policy, and</w:t>
      </w:r>
    </w:p>
    <w:p w14:paraId="5953BC07" w14:textId="77777777" w:rsidR="00EC70B6" w:rsidRPr="00523349" w:rsidRDefault="00EC70B6" w:rsidP="00595D3B">
      <w:pPr>
        <w:numPr>
          <w:ilvl w:val="0"/>
          <w:numId w:val="5"/>
        </w:numPr>
        <w:tabs>
          <w:tab w:val="num" w:pos="1440"/>
        </w:tabs>
        <w:autoSpaceDE w:val="0"/>
        <w:autoSpaceDN w:val="0"/>
        <w:adjustRightInd w:val="0"/>
        <w:ind w:left="1440" w:hanging="360"/>
        <w:jc w:val="both"/>
        <w:rPr>
          <w:rFonts w:ascii="Arial" w:hAnsi="Arial" w:cs="Arial"/>
          <w:color w:val="231F20"/>
        </w:rPr>
      </w:pPr>
      <w:r w:rsidRPr="00523349">
        <w:rPr>
          <w:rFonts w:ascii="Arial" w:hAnsi="Arial" w:cs="Arial"/>
          <w:color w:val="231F20"/>
        </w:rPr>
        <w:t>Complete and submit a Conflict</w:t>
      </w:r>
      <w:r w:rsidR="00725DF9" w:rsidRPr="00523349">
        <w:rPr>
          <w:rFonts w:ascii="Arial" w:hAnsi="Arial" w:cs="Arial"/>
          <w:color w:val="231F20"/>
        </w:rPr>
        <w:t>-</w:t>
      </w:r>
      <w:r w:rsidRPr="00523349">
        <w:rPr>
          <w:rFonts w:ascii="Arial" w:hAnsi="Arial" w:cs="Arial"/>
          <w:color w:val="231F20"/>
        </w:rPr>
        <w:t>of</w:t>
      </w:r>
      <w:r w:rsidR="00725DF9" w:rsidRPr="00523349">
        <w:rPr>
          <w:rFonts w:ascii="Arial" w:hAnsi="Arial" w:cs="Arial"/>
          <w:color w:val="231F20"/>
        </w:rPr>
        <w:t>-</w:t>
      </w:r>
      <w:r w:rsidRPr="00523349">
        <w:rPr>
          <w:rFonts w:ascii="Arial" w:hAnsi="Arial" w:cs="Arial"/>
          <w:color w:val="231F20"/>
        </w:rPr>
        <w:t>Interest Disclosure Form</w:t>
      </w:r>
    </w:p>
    <w:p w14:paraId="7C613DB1" w14:textId="77777777" w:rsidR="00A9272D" w:rsidRPr="00523349" w:rsidRDefault="00A9272D" w:rsidP="00595D3B">
      <w:pPr>
        <w:numPr>
          <w:ilvl w:val="0"/>
          <w:numId w:val="5"/>
        </w:numPr>
        <w:tabs>
          <w:tab w:val="num" w:pos="1440"/>
        </w:tabs>
        <w:autoSpaceDE w:val="0"/>
        <w:autoSpaceDN w:val="0"/>
        <w:adjustRightInd w:val="0"/>
        <w:ind w:left="1440" w:hanging="360"/>
        <w:jc w:val="both"/>
        <w:rPr>
          <w:rFonts w:ascii="Arial" w:hAnsi="Arial" w:cs="Arial"/>
          <w:color w:val="231F20"/>
        </w:rPr>
      </w:pPr>
      <w:r w:rsidRPr="00523349">
        <w:rPr>
          <w:rFonts w:ascii="Arial" w:hAnsi="Arial" w:cs="Arial"/>
          <w:color w:val="231F20"/>
        </w:rPr>
        <w:t>Annually complete and submit Conflict-of-Interest Disclosure Attestation Form</w:t>
      </w:r>
    </w:p>
    <w:p w14:paraId="3988B7BF" w14:textId="77777777" w:rsidR="00683C69" w:rsidRPr="00523349" w:rsidRDefault="00683C69" w:rsidP="00683C69">
      <w:pPr>
        <w:tabs>
          <w:tab w:val="num" w:pos="1440"/>
        </w:tabs>
        <w:autoSpaceDE w:val="0"/>
        <w:autoSpaceDN w:val="0"/>
        <w:adjustRightInd w:val="0"/>
        <w:ind w:left="1440"/>
        <w:jc w:val="both"/>
        <w:rPr>
          <w:rFonts w:ascii="Arial" w:hAnsi="Arial" w:cs="Arial"/>
          <w:color w:val="231F20"/>
        </w:rPr>
      </w:pPr>
    </w:p>
    <w:p w14:paraId="4CFDEB62" w14:textId="77777777" w:rsidR="00EC70B6" w:rsidRPr="00523349" w:rsidRDefault="00EC70B6" w:rsidP="00595D3B">
      <w:pPr>
        <w:numPr>
          <w:ilvl w:val="0"/>
          <w:numId w:val="2"/>
        </w:numPr>
        <w:autoSpaceDE w:val="0"/>
        <w:autoSpaceDN w:val="0"/>
        <w:adjustRightInd w:val="0"/>
        <w:ind w:hanging="360"/>
        <w:jc w:val="both"/>
        <w:rPr>
          <w:rFonts w:ascii="Arial" w:hAnsi="Arial" w:cs="Arial"/>
          <w:color w:val="231F20"/>
        </w:rPr>
      </w:pPr>
      <w:r w:rsidRPr="00523349">
        <w:rPr>
          <w:rFonts w:ascii="Arial" w:hAnsi="Arial" w:cs="Arial"/>
          <w:color w:val="231F20"/>
        </w:rPr>
        <w:t xml:space="preserve">Conflict of Interest Disclosure Form:  </w:t>
      </w:r>
      <w:r w:rsidR="00807605" w:rsidRPr="00523349">
        <w:rPr>
          <w:rFonts w:ascii="Arial" w:hAnsi="Arial" w:cs="Arial"/>
          <w:color w:val="231F20"/>
        </w:rPr>
        <w:t>During board orientation</w:t>
      </w:r>
      <w:r w:rsidR="008819E4" w:rsidRPr="00523349">
        <w:rPr>
          <w:rFonts w:ascii="Arial" w:hAnsi="Arial" w:cs="Arial"/>
          <w:color w:val="231F20"/>
        </w:rPr>
        <w:t>,</w:t>
      </w:r>
      <w:r w:rsidR="00807605" w:rsidRPr="00523349">
        <w:rPr>
          <w:rFonts w:ascii="Arial" w:hAnsi="Arial" w:cs="Arial"/>
          <w:color w:val="231F20"/>
        </w:rPr>
        <w:t xml:space="preserve"> </w:t>
      </w:r>
      <w:r w:rsidRPr="00523349">
        <w:rPr>
          <w:rFonts w:ascii="Arial" w:hAnsi="Arial" w:cs="Arial"/>
          <w:color w:val="231F20"/>
        </w:rPr>
        <w:t xml:space="preserve">this </w:t>
      </w:r>
      <w:r w:rsidR="00B3735D" w:rsidRPr="00523349">
        <w:rPr>
          <w:rFonts w:ascii="Arial" w:hAnsi="Arial" w:cs="Arial"/>
          <w:color w:val="231F20"/>
        </w:rPr>
        <w:t xml:space="preserve">electronic </w:t>
      </w:r>
      <w:r w:rsidRPr="00523349">
        <w:rPr>
          <w:rFonts w:ascii="Arial" w:hAnsi="Arial" w:cs="Arial"/>
          <w:color w:val="231F20"/>
        </w:rPr>
        <w:t>form includes detaile</w:t>
      </w:r>
      <w:r w:rsidR="00C21962" w:rsidRPr="00523349">
        <w:rPr>
          <w:rFonts w:ascii="Arial" w:hAnsi="Arial" w:cs="Arial"/>
          <w:color w:val="231F20"/>
        </w:rPr>
        <w:t>d questions with regard to the D</w:t>
      </w:r>
      <w:r w:rsidRPr="00523349">
        <w:rPr>
          <w:rFonts w:ascii="Arial" w:hAnsi="Arial" w:cs="Arial"/>
          <w:color w:val="231F20"/>
        </w:rPr>
        <w:t>irector</w:t>
      </w:r>
      <w:r w:rsidR="00810E7D" w:rsidRPr="00523349">
        <w:rPr>
          <w:rFonts w:ascii="Arial" w:hAnsi="Arial" w:cs="Arial"/>
          <w:color w:val="231F20"/>
        </w:rPr>
        <w:t>’</w:t>
      </w:r>
      <w:r w:rsidRPr="00523349">
        <w:rPr>
          <w:rFonts w:ascii="Arial" w:hAnsi="Arial" w:cs="Arial"/>
          <w:color w:val="231F20"/>
        </w:rPr>
        <w:t>s relations, both personal and professional, economic interests, and other conflicts</w:t>
      </w:r>
      <w:r w:rsidR="00C25F17" w:rsidRPr="00523349">
        <w:rPr>
          <w:rFonts w:ascii="Arial" w:hAnsi="Arial" w:cs="Arial"/>
          <w:color w:val="231F20"/>
        </w:rPr>
        <w:t>,</w:t>
      </w:r>
      <w:r w:rsidRPr="00523349">
        <w:rPr>
          <w:rFonts w:ascii="Arial" w:hAnsi="Arial" w:cs="Arial"/>
          <w:color w:val="231F20"/>
        </w:rPr>
        <w:t xml:space="preserve"> real or apparent</w:t>
      </w:r>
      <w:r w:rsidR="00C25F17" w:rsidRPr="00523349">
        <w:rPr>
          <w:rFonts w:ascii="Arial" w:hAnsi="Arial" w:cs="Arial"/>
          <w:color w:val="231F20"/>
        </w:rPr>
        <w:t>,</w:t>
      </w:r>
      <w:r w:rsidRPr="00523349">
        <w:rPr>
          <w:rFonts w:ascii="Arial" w:hAnsi="Arial" w:cs="Arial"/>
          <w:color w:val="231F20"/>
        </w:rPr>
        <w:t xml:space="preserve"> that could affect or influence a </w:t>
      </w:r>
      <w:r w:rsidR="00C21962" w:rsidRPr="00523349">
        <w:rPr>
          <w:rFonts w:ascii="Arial" w:hAnsi="Arial" w:cs="Arial"/>
          <w:color w:val="231F20"/>
        </w:rPr>
        <w:t>Director</w:t>
      </w:r>
      <w:r w:rsidR="00810E7D" w:rsidRPr="00523349">
        <w:rPr>
          <w:rFonts w:ascii="Arial" w:hAnsi="Arial" w:cs="Arial"/>
          <w:color w:val="231F20"/>
        </w:rPr>
        <w:t>’</w:t>
      </w:r>
      <w:r w:rsidRPr="00523349">
        <w:rPr>
          <w:rFonts w:ascii="Arial" w:hAnsi="Arial" w:cs="Arial"/>
          <w:color w:val="231F20"/>
        </w:rPr>
        <w:t>s CFCHS-related decision.</w:t>
      </w:r>
    </w:p>
    <w:p w14:paraId="443BF601" w14:textId="77777777" w:rsidR="00565837" w:rsidRPr="00523349" w:rsidRDefault="00565837" w:rsidP="00565837">
      <w:pPr>
        <w:autoSpaceDE w:val="0"/>
        <w:autoSpaceDN w:val="0"/>
        <w:adjustRightInd w:val="0"/>
        <w:ind w:left="720"/>
        <w:jc w:val="both"/>
        <w:rPr>
          <w:rFonts w:ascii="Arial" w:hAnsi="Arial" w:cs="Arial"/>
          <w:color w:val="231F20"/>
        </w:rPr>
      </w:pPr>
    </w:p>
    <w:p w14:paraId="4B595150" w14:textId="443035F1" w:rsidR="00565837" w:rsidRPr="00523349" w:rsidRDefault="00565837" w:rsidP="00595D3B">
      <w:pPr>
        <w:numPr>
          <w:ilvl w:val="0"/>
          <w:numId w:val="2"/>
        </w:numPr>
        <w:autoSpaceDE w:val="0"/>
        <w:autoSpaceDN w:val="0"/>
        <w:adjustRightInd w:val="0"/>
        <w:ind w:hanging="360"/>
        <w:jc w:val="both"/>
        <w:rPr>
          <w:rFonts w:ascii="Arial" w:hAnsi="Arial" w:cs="Arial"/>
          <w:color w:val="231F20"/>
        </w:rPr>
      </w:pPr>
      <w:r w:rsidRPr="00523349">
        <w:rPr>
          <w:rFonts w:ascii="Arial" w:hAnsi="Arial" w:cs="Arial"/>
        </w:rPr>
        <w:t xml:space="preserve">Conflict of Interest Attestation Form:  Annually a completed attestation form must be </w:t>
      </w:r>
      <w:r w:rsidR="00B3735D" w:rsidRPr="00523349">
        <w:rPr>
          <w:rFonts w:ascii="Arial" w:hAnsi="Arial" w:cs="Arial"/>
        </w:rPr>
        <w:t xml:space="preserve">electronically </w:t>
      </w:r>
      <w:r w:rsidRPr="00523349">
        <w:rPr>
          <w:rFonts w:ascii="Arial" w:hAnsi="Arial" w:cs="Arial"/>
        </w:rPr>
        <w:t xml:space="preserve">submitted to the CEO by all Directors, attesting no qualifying events have occurred during the year.  </w:t>
      </w:r>
    </w:p>
    <w:p w14:paraId="3C9158CF" w14:textId="77777777" w:rsidR="004122E2" w:rsidRPr="00523349" w:rsidRDefault="004122E2" w:rsidP="00595D3B">
      <w:pPr>
        <w:autoSpaceDE w:val="0"/>
        <w:autoSpaceDN w:val="0"/>
        <w:adjustRightInd w:val="0"/>
        <w:ind w:left="720"/>
        <w:jc w:val="both"/>
        <w:rPr>
          <w:rFonts w:ascii="Arial" w:hAnsi="Arial" w:cs="Arial"/>
          <w:color w:val="231F20"/>
        </w:rPr>
      </w:pPr>
    </w:p>
    <w:p w14:paraId="2F08C282" w14:textId="77777777" w:rsidR="00EC70B6" w:rsidRPr="00523349" w:rsidRDefault="00EC70B6" w:rsidP="00595D3B">
      <w:pPr>
        <w:numPr>
          <w:ilvl w:val="0"/>
          <w:numId w:val="2"/>
        </w:numPr>
        <w:autoSpaceDE w:val="0"/>
        <w:autoSpaceDN w:val="0"/>
        <w:adjustRightInd w:val="0"/>
        <w:ind w:hanging="360"/>
        <w:jc w:val="both"/>
        <w:rPr>
          <w:rFonts w:ascii="Arial" w:hAnsi="Arial" w:cs="Arial"/>
          <w:color w:val="231F20"/>
        </w:rPr>
      </w:pPr>
      <w:r w:rsidRPr="00523349">
        <w:rPr>
          <w:rFonts w:ascii="Arial" w:hAnsi="Arial" w:cs="Arial"/>
          <w:bCs/>
          <w:color w:val="231F20"/>
        </w:rPr>
        <w:t>Periodic Reviews:</w:t>
      </w:r>
      <w:r w:rsidRPr="00523349">
        <w:rPr>
          <w:rFonts w:ascii="Arial" w:hAnsi="Arial" w:cs="Arial"/>
          <w:b/>
          <w:bCs/>
          <w:color w:val="231F20"/>
        </w:rPr>
        <w:t xml:space="preserve">  </w:t>
      </w:r>
      <w:r w:rsidRPr="00523349">
        <w:rPr>
          <w:rFonts w:ascii="Arial" w:hAnsi="Arial" w:cs="Arial"/>
          <w:color w:val="231F20"/>
        </w:rPr>
        <w:t xml:space="preserve">To ensure CFCHS operates in a manner consistent with its mission and purpose and does not engage in activities that could jeopardize its contract, periodic reviews shall be conducted. </w:t>
      </w:r>
      <w:r w:rsidR="00A83FD9" w:rsidRPr="00523349">
        <w:rPr>
          <w:rFonts w:ascii="Arial" w:hAnsi="Arial" w:cs="Arial"/>
          <w:color w:val="231F20"/>
        </w:rPr>
        <w:t xml:space="preserve"> </w:t>
      </w:r>
      <w:r w:rsidRPr="00523349">
        <w:rPr>
          <w:rFonts w:ascii="Arial" w:hAnsi="Arial" w:cs="Arial"/>
          <w:color w:val="231F20"/>
        </w:rPr>
        <w:t>The periodic reviews shall, at a minimum, include the following subjects:</w:t>
      </w:r>
    </w:p>
    <w:p w14:paraId="7E1ACFBD" w14:textId="77777777" w:rsidR="00EC70B6" w:rsidRPr="00523349" w:rsidRDefault="00EC70B6" w:rsidP="00595D3B">
      <w:pPr>
        <w:numPr>
          <w:ilvl w:val="0"/>
          <w:numId w:val="6"/>
        </w:numPr>
        <w:tabs>
          <w:tab w:val="clear" w:pos="1152"/>
          <w:tab w:val="num" w:pos="1440"/>
        </w:tabs>
        <w:autoSpaceDE w:val="0"/>
        <w:autoSpaceDN w:val="0"/>
        <w:adjustRightInd w:val="0"/>
        <w:ind w:left="1440" w:hanging="360"/>
        <w:jc w:val="both"/>
        <w:rPr>
          <w:rFonts w:ascii="Arial" w:hAnsi="Arial" w:cs="Arial"/>
          <w:color w:val="231F20"/>
        </w:rPr>
      </w:pPr>
      <w:r w:rsidRPr="00523349">
        <w:rPr>
          <w:rFonts w:ascii="Arial" w:hAnsi="Arial" w:cs="Arial"/>
          <w:color w:val="231F20"/>
        </w:rPr>
        <w:t xml:space="preserve">Whether compensation arrangements and benefits are reasonable.  </w:t>
      </w:r>
    </w:p>
    <w:p w14:paraId="65A06FAF" w14:textId="77777777" w:rsidR="00876A3F" w:rsidRPr="00523349" w:rsidRDefault="00EC70B6" w:rsidP="00595D3B">
      <w:pPr>
        <w:numPr>
          <w:ilvl w:val="0"/>
          <w:numId w:val="6"/>
        </w:numPr>
        <w:tabs>
          <w:tab w:val="clear" w:pos="1152"/>
          <w:tab w:val="num" w:pos="1440"/>
        </w:tabs>
        <w:autoSpaceDE w:val="0"/>
        <w:autoSpaceDN w:val="0"/>
        <w:adjustRightInd w:val="0"/>
        <w:ind w:left="1440" w:hanging="360"/>
        <w:jc w:val="both"/>
        <w:rPr>
          <w:rFonts w:ascii="Arial" w:hAnsi="Arial" w:cs="Arial"/>
          <w:color w:val="231F20"/>
        </w:rPr>
      </w:pPr>
      <w:r w:rsidRPr="00523349">
        <w:rPr>
          <w:rFonts w:ascii="Arial" w:hAnsi="Arial" w:cs="Arial"/>
          <w:color w:val="231F20"/>
        </w:rPr>
        <w:t>Whether partnerships, joint ventures, and arrangements with management organizations conform to CFCHS</w:t>
      </w:r>
      <w:r w:rsidR="00BE1F24" w:rsidRPr="00523349">
        <w:rPr>
          <w:rFonts w:ascii="Arial" w:hAnsi="Arial" w:cs="Arial"/>
          <w:color w:val="231F20"/>
        </w:rPr>
        <w:t>’</w:t>
      </w:r>
      <w:r w:rsidRPr="00523349">
        <w:rPr>
          <w:rFonts w:ascii="Arial" w:hAnsi="Arial" w:cs="Arial"/>
          <w:color w:val="231F20"/>
        </w:rPr>
        <w:t xml:space="preserve"> written policies, are properly recorded, reflect reasonable investment or payments for goods and services, further charitable purposes</w:t>
      </w:r>
      <w:r w:rsidR="00C25F17" w:rsidRPr="00523349">
        <w:rPr>
          <w:rFonts w:ascii="Arial" w:hAnsi="Arial" w:cs="Arial"/>
          <w:color w:val="231F20"/>
        </w:rPr>
        <w:t>,</w:t>
      </w:r>
      <w:r w:rsidRPr="00523349">
        <w:rPr>
          <w:rFonts w:ascii="Arial" w:hAnsi="Arial" w:cs="Arial"/>
          <w:color w:val="231F20"/>
        </w:rPr>
        <w:t xml:space="preserve"> and do not result impermissible private benefit or in an excess benefit transaction.</w:t>
      </w:r>
    </w:p>
    <w:p w14:paraId="56E96750" w14:textId="77777777" w:rsidR="00883266" w:rsidRPr="00523349" w:rsidRDefault="00883266" w:rsidP="00876A3F">
      <w:pPr>
        <w:pStyle w:val="Header"/>
        <w:jc w:val="center"/>
        <w:rPr>
          <w:rFonts w:ascii="Arial" w:hAnsi="Arial" w:cs="Arial"/>
          <w:b/>
          <w:bCs/>
          <w:color w:val="231F20"/>
        </w:rPr>
        <w:sectPr w:rsidR="00883266" w:rsidRPr="00523349" w:rsidSect="00DC2335">
          <w:headerReference w:type="even" r:id="rId33"/>
          <w:headerReference w:type="default" r:id="rId34"/>
          <w:headerReference w:type="first" r:id="rId35"/>
          <w:footnotePr>
            <w:numRestart w:val="eachPage"/>
          </w:footnotePr>
          <w:pgSz w:w="12240" w:h="15840" w:code="1"/>
          <w:pgMar w:top="1080" w:right="1080" w:bottom="1440" w:left="1080" w:header="720" w:footer="720" w:gutter="0"/>
          <w:cols w:space="720"/>
          <w:docGrid w:linePitch="360"/>
        </w:sectPr>
      </w:pPr>
    </w:p>
    <w:p w14:paraId="532D40A0" w14:textId="77777777" w:rsidR="00E479E0" w:rsidRPr="00523349" w:rsidRDefault="00E479E0" w:rsidP="00E479E0">
      <w:pPr>
        <w:autoSpaceDE w:val="0"/>
        <w:autoSpaceDN w:val="0"/>
        <w:adjustRightInd w:val="0"/>
        <w:jc w:val="center"/>
        <w:rPr>
          <w:rFonts w:ascii="Arial" w:hAnsi="Arial" w:cs="Arial"/>
          <w:b/>
          <w:bCs/>
        </w:rPr>
      </w:pPr>
      <w:r w:rsidRPr="00523349">
        <w:rPr>
          <w:rFonts w:ascii="Arial" w:hAnsi="Arial" w:cs="Arial"/>
          <w:b/>
          <w:bCs/>
        </w:rPr>
        <w:lastRenderedPageBreak/>
        <w:t>CONFLICTS OF INTEREST DISCLOSURE</w:t>
      </w:r>
    </w:p>
    <w:p w14:paraId="0A152ECB" w14:textId="77777777" w:rsidR="00E479E0" w:rsidRPr="00523349" w:rsidRDefault="00E479E0" w:rsidP="00E479E0">
      <w:pPr>
        <w:autoSpaceDE w:val="0"/>
        <w:autoSpaceDN w:val="0"/>
        <w:adjustRightInd w:val="0"/>
        <w:jc w:val="both"/>
        <w:rPr>
          <w:rFonts w:ascii="Arial" w:hAnsi="Arial" w:cs="Arial"/>
          <w:b/>
          <w:bCs/>
        </w:rPr>
      </w:pPr>
    </w:p>
    <w:p w14:paraId="69B0CE1A" w14:textId="77777777" w:rsidR="00331A4F" w:rsidRPr="00523349" w:rsidRDefault="00331A4F" w:rsidP="00E479E0">
      <w:pPr>
        <w:autoSpaceDE w:val="0"/>
        <w:autoSpaceDN w:val="0"/>
        <w:adjustRightInd w:val="0"/>
        <w:jc w:val="both"/>
        <w:rPr>
          <w:rFonts w:ascii="Arial" w:hAnsi="Arial" w:cs="Arial"/>
          <w:b/>
          <w:bCs/>
        </w:rPr>
      </w:pPr>
    </w:p>
    <w:p w14:paraId="3EDFA9AA" w14:textId="089236AC" w:rsidR="00331A4F" w:rsidRPr="00523349" w:rsidRDefault="00331A4F" w:rsidP="00331A4F">
      <w:pPr>
        <w:autoSpaceDE w:val="0"/>
        <w:autoSpaceDN w:val="0"/>
        <w:adjustRightInd w:val="0"/>
        <w:jc w:val="both"/>
        <w:rPr>
          <w:rFonts w:ascii="Arial" w:hAnsi="Arial" w:cs="Arial"/>
        </w:rPr>
      </w:pPr>
      <w:r w:rsidRPr="00523349">
        <w:rPr>
          <w:rFonts w:ascii="Arial" w:hAnsi="Arial" w:cs="Arial"/>
        </w:rPr>
        <w:t xml:space="preserve">Conflicts of interest occur when a Director, an employee or family member </w:t>
      </w:r>
      <w:r w:rsidRPr="00523349">
        <w:rPr>
          <w:rFonts w:ascii="Arial" w:hAnsi="Arial" w:cs="Arial"/>
          <w:bCs/>
        </w:rPr>
        <w:t xml:space="preserve">or relative is in a position to </w:t>
      </w:r>
      <w:r w:rsidRPr="00523349">
        <w:rPr>
          <w:rFonts w:ascii="Arial" w:hAnsi="Arial" w:cs="Arial"/>
        </w:rPr>
        <w:t>receive personal financial benefit from a Director or employee at CFCHS in a manner which may inappropriately influence the Director or employee’s judgment or compromise the Director or employee’s ability to carry out his or her CFCHS responsibilities or could be a detriment to CFCHS’ integrity and or reputation.  A family member or relative is considered to be relations by blood or legal definitions such as marriage, adoption etc.</w:t>
      </w:r>
    </w:p>
    <w:p w14:paraId="257CC004" w14:textId="77777777" w:rsidR="00331A4F" w:rsidRPr="00523349" w:rsidRDefault="00331A4F" w:rsidP="00331A4F">
      <w:pPr>
        <w:autoSpaceDE w:val="0"/>
        <w:autoSpaceDN w:val="0"/>
        <w:adjustRightInd w:val="0"/>
        <w:jc w:val="both"/>
        <w:rPr>
          <w:rFonts w:ascii="Arial" w:hAnsi="Arial" w:cs="Arial"/>
        </w:rPr>
      </w:pPr>
    </w:p>
    <w:p w14:paraId="3DDF2A73" w14:textId="77777777" w:rsidR="00331A4F" w:rsidRPr="00523349" w:rsidRDefault="00331A4F" w:rsidP="00331A4F">
      <w:pPr>
        <w:autoSpaceDE w:val="0"/>
        <w:autoSpaceDN w:val="0"/>
        <w:adjustRightInd w:val="0"/>
        <w:jc w:val="both"/>
        <w:rPr>
          <w:rFonts w:ascii="Arial" w:hAnsi="Arial" w:cs="Arial"/>
        </w:rPr>
      </w:pPr>
      <w:r w:rsidRPr="00523349">
        <w:rPr>
          <w:rFonts w:ascii="Arial" w:hAnsi="Arial" w:cs="Arial"/>
        </w:rPr>
        <w:t xml:space="preserve">Whether or not a conflict exists, this completed form must be submitted to the CEO by all directors, supervisors, managers, executives, employees, and contractors during onboarding/orientation, and annually thereafter, or during the year as qualifying events occur that create an apparent or real conflict of interest.  The completed form will be retained according to CFCHS’ retention policy and updated as qualifying events occur during the year.  Annually a completed attestation form must be submitted to the CEO by all Directors, supervisors, managers, executives, contractors, and employees attesting no qualifying events have occurred during the year.  The completed form will be retained according to CFCHS’ retention policy and updated as qualifying events occur during the year.  </w:t>
      </w:r>
    </w:p>
    <w:p w14:paraId="356C652E" w14:textId="77777777" w:rsidR="00331A4F" w:rsidRPr="00523349" w:rsidRDefault="00331A4F" w:rsidP="00331A4F">
      <w:pPr>
        <w:autoSpaceDE w:val="0"/>
        <w:autoSpaceDN w:val="0"/>
        <w:adjustRightInd w:val="0"/>
        <w:jc w:val="both"/>
        <w:rPr>
          <w:rFonts w:ascii="Arial" w:hAnsi="Arial" w:cs="Arial"/>
        </w:rPr>
      </w:pPr>
    </w:p>
    <w:p w14:paraId="1A7262AA" w14:textId="77777777" w:rsidR="00331A4F" w:rsidRPr="00523349" w:rsidRDefault="00331A4F" w:rsidP="00331A4F">
      <w:pPr>
        <w:autoSpaceDE w:val="0"/>
        <w:autoSpaceDN w:val="0"/>
        <w:adjustRightInd w:val="0"/>
        <w:jc w:val="both"/>
        <w:rPr>
          <w:rFonts w:ascii="Arial" w:hAnsi="Arial" w:cs="Arial"/>
        </w:rPr>
      </w:pPr>
      <w:r w:rsidRPr="00523349">
        <w:rPr>
          <w:rFonts w:ascii="Arial" w:hAnsi="Arial" w:cs="Arial"/>
        </w:rPr>
        <w:t>Questions about an external activity that could be a conflict of interest shall be referred to a supervisor, department head, executive, or Board President.</w:t>
      </w:r>
    </w:p>
    <w:p w14:paraId="313FDC24" w14:textId="77777777" w:rsidR="00331A4F" w:rsidRPr="00523349" w:rsidRDefault="00331A4F" w:rsidP="00331A4F">
      <w:pPr>
        <w:autoSpaceDE w:val="0"/>
        <w:autoSpaceDN w:val="0"/>
        <w:adjustRightInd w:val="0"/>
        <w:jc w:val="both"/>
        <w:rPr>
          <w:rFonts w:ascii="Arial" w:hAnsi="Arial" w:cs="Arial"/>
        </w:rPr>
      </w:pPr>
    </w:p>
    <w:p w14:paraId="79ED1662" w14:textId="77777777" w:rsidR="00331A4F" w:rsidRPr="00523349" w:rsidRDefault="00331A4F" w:rsidP="00331A4F">
      <w:pPr>
        <w:autoSpaceDE w:val="0"/>
        <w:autoSpaceDN w:val="0"/>
        <w:adjustRightInd w:val="0"/>
        <w:jc w:val="both"/>
        <w:rPr>
          <w:rFonts w:ascii="Arial" w:hAnsi="Arial" w:cs="Arial"/>
        </w:rPr>
      </w:pPr>
    </w:p>
    <w:p w14:paraId="1780AE7B" w14:textId="77777777" w:rsidR="00331A4F" w:rsidRPr="00523349" w:rsidRDefault="00331A4F" w:rsidP="00331A4F">
      <w:pPr>
        <w:autoSpaceDE w:val="0"/>
        <w:autoSpaceDN w:val="0"/>
        <w:adjustRightInd w:val="0"/>
        <w:jc w:val="both"/>
        <w:rPr>
          <w:rFonts w:ascii="Arial" w:hAnsi="Arial" w:cs="Arial"/>
          <w:b/>
          <w:bCs/>
        </w:rPr>
      </w:pPr>
    </w:p>
    <w:p w14:paraId="3EB26858" w14:textId="77777777" w:rsidR="00331A4F" w:rsidRPr="00523349" w:rsidRDefault="00331A4F" w:rsidP="00331A4F">
      <w:pPr>
        <w:autoSpaceDE w:val="0"/>
        <w:autoSpaceDN w:val="0"/>
        <w:adjustRightInd w:val="0"/>
        <w:jc w:val="both"/>
        <w:rPr>
          <w:rFonts w:ascii="Arial" w:hAnsi="Arial" w:cs="Arial"/>
          <w:b/>
          <w:bCs/>
        </w:rPr>
      </w:pPr>
      <w:r w:rsidRPr="00523349">
        <w:rPr>
          <w:rFonts w:ascii="Arial" w:hAnsi="Arial" w:cs="Arial"/>
          <w:b/>
          <w:bCs/>
        </w:rPr>
        <w:t>DIRECTOR OR EMPLOYEE INFORMATION</w:t>
      </w:r>
    </w:p>
    <w:p w14:paraId="5D59D2A1" w14:textId="77777777" w:rsidR="00331A4F" w:rsidRPr="00523349" w:rsidRDefault="00331A4F" w:rsidP="00331A4F">
      <w:pPr>
        <w:autoSpaceDE w:val="0"/>
        <w:autoSpaceDN w:val="0"/>
        <w:adjustRightInd w:val="0"/>
        <w:jc w:val="both"/>
        <w:rPr>
          <w:rFonts w:ascii="Arial" w:hAnsi="Arial" w:cs="Arial"/>
        </w:rPr>
      </w:pPr>
    </w:p>
    <w:p w14:paraId="59F26272" w14:textId="77777777" w:rsidR="00331A4F" w:rsidRPr="00523349" w:rsidRDefault="00331A4F" w:rsidP="00331A4F">
      <w:pPr>
        <w:tabs>
          <w:tab w:val="right" w:pos="9360"/>
        </w:tabs>
        <w:autoSpaceDE w:val="0"/>
        <w:autoSpaceDN w:val="0"/>
        <w:adjustRightInd w:val="0"/>
        <w:jc w:val="both"/>
        <w:rPr>
          <w:rFonts w:ascii="Arial" w:hAnsi="Arial" w:cs="Arial"/>
          <w:u w:val="single"/>
        </w:rPr>
      </w:pPr>
      <w:r w:rsidRPr="00523349">
        <w:rPr>
          <w:rFonts w:ascii="Arial" w:hAnsi="Arial" w:cs="Arial"/>
        </w:rPr>
        <w:t xml:space="preserve">Name </w:t>
      </w:r>
      <w:r w:rsidRPr="00523349">
        <w:rPr>
          <w:rFonts w:ascii="Arial" w:hAnsi="Arial" w:cs="Arial"/>
          <w:u w:val="single"/>
        </w:rPr>
        <w:tab/>
      </w:r>
    </w:p>
    <w:p w14:paraId="42B7A833" w14:textId="77777777" w:rsidR="00331A4F" w:rsidRPr="00523349" w:rsidRDefault="00331A4F" w:rsidP="00331A4F">
      <w:pPr>
        <w:autoSpaceDE w:val="0"/>
        <w:autoSpaceDN w:val="0"/>
        <w:adjustRightInd w:val="0"/>
        <w:jc w:val="both"/>
        <w:rPr>
          <w:rFonts w:ascii="Arial" w:hAnsi="Arial" w:cs="Arial"/>
        </w:rPr>
      </w:pPr>
    </w:p>
    <w:p w14:paraId="1ABC7EE0" w14:textId="77777777" w:rsidR="00331A4F" w:rsidRPr="00523349" w:rsidRDefault="00331A4F" w:rsidP="00331A4F">
      <w:pPr>
        <w:tabs>
          <w:tab w:val="right" w:pos="9360"/>
        </w:tabs>
        <w:autoSpaceDE w:val="0"/>
        <w:autoSpaceDN w:val="0"/>
        <w:adjustRightInd w:val="0"/>
        <w:jc w:val="both"/>
        <w:rPr>
          <w:rFonts w:ascii="Arial" w:hAnsi="Arial" w:cs="Arial"/>
          <w:u w:val="single"/>
        </w:rPr>
      </w:pPr>
      <w:r w:rsidRPr="00523349">
        <w:rPr>
          <w:rFonts w:ascii="Arial" w:hAnsi="Arial" w:cs="Arial"/>
        </w:rPr>
        <w:t xml:space="preserve">Department/Board </w:t>
      </w:r>
      <w:r w:rsidRPr="00523349">
        <w:rPr>
          <w:rFonts w:ascii="Arial" w:hAnsi="Arial" w:cs="Arial"/>
          <w:u w:val="single"/>
        </w:rPr>
        <w:tab/>
      </w:r>
    </w:p>
    <w:p w14:paraId="4C5C22C1" w14:textId="77777777" w:rsidR="00331A4F" w:rsidRPr="00523349" w:rsidRDefault="00331A4F" w:rsidP="00331A4F">
      <w:pPr>
        <w:autoSpaceDE w:val="0"/>
        <w:autoSpaceDN w:val="0"/>
        <w:adjustRightInd w:val="0"/>
        <w:jc w:val="both"/>
        <w:rPr>
          <w:rFonts w:ascii="Arial" w:hAnsi="Arial" w:cs="Arial"/>
        </w:rPr>
      </w:pPr>
    </w:p>
    <w:p w14:paraId="05AE159E" w14:textId="77777777" w:rsidR="00331A4F" w:rsidRPr="00523349" w:rsidRDefault="00331A4F" w:rsidP="00331A4F">
      <w:pPr>
        <w:tabs>
          <w:tab w:val="right" w:pos="9360"/>
        </w:tabs>
        <w:autoSpaceDE w:val="0"/>
        <w:autoSpaceDN w:val="0"/>
        <w:adjustRightInd w:val="0"/>
        <w:jc w:val="both"/>
        <w:rPr>
          <w:rFonts w:ascii="Arial" w:hAnsi="Arial" w:cs="Arial"/>
          <w:b/>
          <w:bCs/>
          <w:u w:val="single"/>
        </w:rPr>
      </w:pPr>
      <w:r w:rsidRPr="00523349">
        <w:rPr>
          <w:rFonts w:ascii="Arial" w:hAnsi="Arial" w:cs="Arial"/>
        </w:rPr>
        <w:t xml:space="preserve">Position/Title </w:t>
      </w:r>
      <w:r w:rsidRPr="00523349">
        <w:rPr>
          <w:rFonts w:ascii="Arial" w:hAnsi="Arial" w:cs="Arial"/>
          <w:u w:val="single"/>
        </w:rPr>
        <w:tab/>
      </w:r>
    </w:p>
    <w:p w14:paraId="027FF72A" w14:textId="77777777" w:rsidR="00331A4F" w:rsidRPr="00523349" w:rsidRDefault="00331A4F" w:rsidP="00E479E0">
      <w:pPr>
        <w:autoSpaceDE w:val="0"/>
        <w:autoSpaceDN w:val="0"/>
        <w:adjustRightInd w:val="0"/>
        <w:jc w:val="both"/>
        <w:rPr>
          <w:rFonts w:ascii="Arial" w:hAnsi="Arial" w:cs="Arial"/>
          <w:b/>
          <w:bCs/>
        </w:rPr>
      </w:pPr>
    </w:p>
    <w:p w14:paraId="0239B28B" w14:textId="77777777" w:rsidR="00B87FC0" w:rsidRPr="00523349" w:rsidRDefault="00B87FC0" w:rsidP="00E479E0">
      <w:pPr>
        <w:autoSpaceDE w:val="0"/>
        <w:autoSpaceDN w:val="0"/>
        <w:adjustRightInd w:val="0"/>
        <w:jc w:val="both"/>
        <w:rPr>
          <w:rFonts w:ascii="Arial" w:hAnsi="Arial" w:cs="Arial"/>
          <w:b/>
          <w:bCs/>
        </w:rPr>
      </w:pPr>
    </w:p>
    <w:p w14:paraId="7A833F62" w14:textId="77777777" w:rsidR="00B87FC0" w:rsidRPr="00523349" w:rsidRDefault="00B87FC0" w:rsidP="00E479E0">
      <w:pPr>
        <w:autoSpaceDE w:val="0"/>
        <w:autoSpaceDN w:val="0"/>
        <w:adjustRightInd w:val="0"/>
        <w:jc w:val="both"/>
        <w:rPr>
          <w:rFonts w:ascii="Arial" w:hAnsi="Arial" w:cs="Arial"/>
          <w:b/>
          <w:bCs/>
        </w:rPr>
      </w:pPr>
    </w:p>
    <w:p w14:paraId="18238EFB" w14:textId="77777777" w:rsidR="00B87FC0" w:rsidRPr="00523349" w:rsidRDefault="00B87FC0" w:rsidP="00B87FC0">
      <w:pPr>
        <w:autoSpaceDE w:val="0"/>
        <w:autoSpaceDN w:val="0"/>
        <w:adjustRightInd w:val="0"/>
        <w:jc w:val="center"/>
        <w:rPr>
          <w:rFonts w:ascii="Arial" w:hAnsi="Arial" w:cs="Arial"/>
          <w:b/>
          <w:bCs/>
        </w:rPr>
      </w:pPr>
      <w:r w:rsidRPr="00523349">
        <w:rPr>
          <w:rFonts w:ascii="Arial" w:hAnsi="Arial" w:cs="Arial"/>
          <w:b/>
          <w:bCs/>
        </w:rPr>
        <w:t>CONFLICTS OF INTEREST DISCLOSURE</w:t>
      </w:r>
    </w:p>
    <w:p w14:paraId="2730F340" w14:textId="77777777" w:rsidR="00331A4F" w:rsidRPr="00523349" w:rsidRDefault="00331A4F" w:rsidP="00E479E0">
      <w:pPr>
        <w:autoSpaceDE w:val="0"/>
        <w:autoSpaceDN w:val="0"/>
        <w:adjustRightInd w:val="0"/>
        <w:jc w:val="both"/>
        <w:rPr>
          <w:rFonts w:ascii="Arial" w:hAnsi="Arial" w:cs="Arial"/>
          <w:b/>
          <w:bCs/>
        </w:rPr>
      </w:pPr>
    </w:p>
    <w:p w14:paraId="1BF09D58" w14:textId="77777777" w:rsidR="00E479E0" w:rsidRPr="00523349" w:rsidRDefault="00E479E0" w:rsidP="00E479E0">
      <w:pPr>
        <w:autoSpaceDE w:val="0"/>
        <w:autoSpaceDN w:val="0"/>
        <w:adjustRightInd w:val="0"/>
        <w:jc w:val="both"/>
        <w:rPr>
          <w:rFonts w:ascii="Arial" w:hAnsi="Arial" w:cs="Arial"/>
          <w:b/>
          <w:bCs/>
        </w:rPr>
      </w:pPr>
      <w:r w:rsidRPr="00523349">
        <w:rPr>
          <w:rFonts w:ascii="Arial" w:hAnsi="Arial" w:cs="Arial"/>
          <w:b/>
          <w:bCs/>
        </w:rPr>
        <w:t>Describe all conflicts that exist or could exist in the sections below or write N/A if no such conflict exists or could exist.</w:t>
      </w:r>
    </w:p>
    <w:p w14:paraId="78D0EA32" w14:textId="77777777" w:rsidR="00E479E0" w:rsidRPr="00523349" w:rsidRDefault="00E479E0" w:rsidP="00E479E0">
      <w:pPr>
        <w:autoSpaceDE w:val="0"/>
        <w:autoSpaceDN w:val="0"/>
        <w:adjustRightInd w:val="0"/>
        <w:jc w:val="both"/>
        <w:rPr>
          <w:rFonts w:ascii="Arial" w:hAnsi="Arial" w:cs="Arial"/>
        </w:rPr>
      </w:pPr>
    </w:p>
    <w:p w14:paraId="01B566F8" w14:textId="12E6308A" w:rsidR="00E479E0" w:rsidRPr="00523349" w:rsidRDefault="00E479E0" w:rsidP="00E479E0">
      <w:pPr>
        <w:tabs>
          <w:tab w:val="left" w:pos="360"/>
        </w:tabs>
        <w:autoSpaceDE w:val="0"/>
        <w:autoSpaceDN w:val="0"/>
        <w:adjustRightInd w:val="0"/>
        <w:ind w:left="360" w:hanging="360"/>
        <w:jc w:val="both"/>
        <w:rPr>
          <w:rFonts w:ascii="Arial" w:hAnsi="Arial" w:cs="Arial"/>
        </w:rPr>
      </w:pPr>
      <w:r w:rsidRPr="00523349">
        <w:rPr>
          <w:rFonts w:ascii="Arial" w:hAnsi="Arial" w:cs="Arial"/>
          <w:b/>
          <w:bCs/>
        </w:rPr>
        <w:t>1.</w:t>
      </w:r>
      <w:r w:rsidRPr="00523349">
        <w:rPr>
          <w:rFonts w:ascii="Arial" w:hAnsi="Arial" w:cs="Arial"/>
          <w:b/>
          <w:bCs/>
        </w:rPr>
        <w:tab/>
        <w:t xml:space="preserve">Monetary relationship with any vendor, contractor, or business entity with which CFCHS does business or is likely to do business, for which you have an opportunity to influence a related CFCHS decision; include the monetary relationship of any family member or relatives </w:t>
      </w:r>
      <w:r w:rsidRPr="00523349">
        <w:rPr>
          <w:rFonts w:ascii="Arial" w:hAnsi="Arial" w:cs="Arial"/>
        </w:rPr>
        <w:t xml:space="preserve">(indicate business entity’s name, name of owner, manager director or other influential person, and relationship to employee or the employee’s family): </w:t>
      </w:r>
    </w:p>
    <w:p w14:paraId="273BF3AA"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41FF83BF"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r w:rsidR="00B87FC0" w:rsidRPr="00523349">
        <w:rPr>
          <w:rFonts w:ascii="Arial" w:hAnsi="Arial" w:cs="Arial"/>
          <w:u w:val="single"/>
        </w:rPr>
        <w:br w:type="page"/>
      </w:r>
    </w:p>
    <w:p w14:paraId="026E0FB5" w14:textId="228D23E8" w:rsidR="00E479E0" w:rsidRPr="00523349" w:rsidRDefault="00E479E0" w:rsidP="00E479E0">
      <w:pPr>
        <w:tabs>
          <w:tab w:val="left" w:pos="360"/>
          <w:tab w:val="right" w:pos="9990"/>
        </w:tabs>
        <w:autoSpaceDE w:val="0"/>
        <w:autoSpaceDN w:val="0"/>
        <w:adjustRightInd w:val="0"/>
        <w:spacing w:after="60"/>
        <w:ind w:left="360" w:hanging="360"/>
        <w:jc w:val="both"/>
        <w:rPr>
          <w:rFonts w:ascii="Arial" w:hAnsi="Arial" w:cs="Arial"/>
        </w:rPr>
      </w:pPr>
      <w:r w:rsidRPr="00523349">
        <w:rPr>
          <w:rFonts w:ascii="Arial" w:hAnsi="Arial" w:cs="Arial"/>
          <w:b/>
          <w:bCs/>
        </w:rPr>
        <w:lastRenderedPageBreak/>
        <w:t>2.</w:t>
      </w:r>
      <w:r w:rsidRPr="00523349">
        <w:rPr>
          <w:rFonts w:ascii="Arial" w:hAnsi="Arial" w:cs="Arial"/>
          <w:b/>
          <w:bCs/>
        </w:rPr>
        <w:tab/>
        <w:t xml:space="preserve">Monetary interest in any vendor, contractor, or business entity with which CFCHS does business or is likely to do business, for which you have an opportunity to or did influence a related CFCHS decision:  include the economic interest of any family member or relatives </w:t>
      </w:r>
      <w:r w:rsidRPr="00523349">
        <w:rPr>
          <w:rFonts w:ascii="Arial" w:hAnsi="Arial" w:cs="Arial"/>
        </w:rPr>
        <w:t xml:space="preserve">(indicate the business entity’s name, relationship to employee, the annual amount of any profits or compensation, market value of any equity, and any intellectual property rights realized by the employee from this relationship): </w:t>
      </w:r>
    </w:p>
    <w:p w14:paraId="535D33A6"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3993372E"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5FB8C251"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4E0378C3"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p>
    <w:p w14:paraId="763CBAC9" w14:textId="77777777" w:rsidR="00E479E0" w:rsidRPr="00523349" w:rsidRDefault="00E479E0" w:rsidP="00E479E0">
      <w:pPr>
        <w:tabs>
          <w:tab w:val="left" w:pos="360"/>
          <w:tab w:val="right" w:pos="9990"/>
        </w:tabs>
        <w:autoSpaceDE w:val="0"/>
        <w:autoSpaceDN w:val="0"/>
        <w:adjustRightInd w:val="0"/>
        <w:ind w:left="360" w:hanging="360"/>
        <w:jc w:val="both"/>
        <w:rPr>
          <w:rFonts w:ascii="Arial" w:hAnsi="Arial" w:cs="Arial"/>
          <w:b/>
          <w:bCs/>
        </w:rPr>
      </w:pPr>
      <w:r w:rsidRPr="00523349">
        <w:rPr>
          <w:rFonts w:ascii="Arial" w:hAnsi="Arial" w:cs="Arial"/>
          <w:b/>
          <w:bCs/>
        </w:rPr>
        <w:t>3.</w:t>
      </w:r>
      <w:r w:rsidRPr="00523349">
        <w:rPr>
          <w:rFonts w:ascii="Arial" w:hAnsi="Arial" w:cs="Arial"/>
          <w:b/>
          <w:bCs/>
        </w:rPr>
        <w:tab/>
        <w:t xml:space="preserve">List any corporation, limited liability company, partnership, limited liability partnership, or other business entity that you hold a monetary direct or indirect interest that conducts business with Central Florida Cares Health Systems, Inc.  </w:t>
      </w:r>
    </w:p>
    <w:p w14:paraId="12D6AB15"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506DF40F"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2538BC77"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0CA2F2FB" w14:textId="77777777" w:rsidR="00E479E0" w:rsidRPr="00523349" w:rsidRDefault="00E479E0" w:rsidP="00E479E0">
      <w:pPr>
        <w:tabs>
          <w:tab w:val="left" w:pos="360"/>
          <w:tab w:val="right" w:pos="9990"/>
        </w:tabs>
        <w:autoSpaceDE w:val="0"/>
        <w:autoSpaceDN w:val="0"/>
        <w:adjustRightInd w:val="0"/>
        <w:ind w:left="360" w:hanging="360"/>
        <w:jc w:val="both"/>
        <w:rPr>
          <w:rFonts w:ascii="Arial" w:hAnsi="Arial" w:cs="Arial"/>
          <w:b/>
          <w:bCs/>
        </w:rPr>
      </w:pPr>
    </w:p>
    <w:p w14:paraId="6250412D" w14:textId="77777777" w:rsidR="00E479E0" w:rsidRPr="00523349" w:rsidRDefault="00E479E0" w:rsidP="00E479E0">
      <w:pPr>
        <w:tabs>
          <w:tab w:val="right" w:pos="9990"/>
        </w:tabs>
        <w:autoSpaceDE w:val="0"/>
        <w:autoSpaceDN w:val="0"/>
        <w:adjustRightInd w:val="0"/>
        <w:jc w:val="both"/>
        <w:rPr>
          <w:rFonts w:ascii="Arial" w:hAnsi="Arial" w:cs="Arial"/>
          <w:b/>
          <w:bCs/>
        </w:rPr>
      </w:pPr>
    </w:p>
    <w:p w14:paraId="3BE14BD1" w14:textId="77777777" w:rsidR="00E479E0" w:rsidRPr="00523349" w:rsidRDefault="00E479E0" w:rsidP="00E479E0">
      <w:pPr>
        <w:tabs>
          <w:tab w:val="left" w:pos="360"/>
          <w:tab w:val="right" w:pos="9990"/>
        </w:tabs>
        <w:autoSpaceDE w:val="0"/>
        <w:autoSpaceDN w:val="0"/>
        <w:adjustRightInd w:val="0"/>
        <w:ind w:left="360" w:hanging="360"/>
        <w:jc w:val="both"/>
        <w:rPr>
          <w:rFonts w:ascii="Arial" w:hAnsi="Arial" w:cs="Arial"/>
          <w:b/>
          <w:bCs/>
        </w:rPr>
      </w:pPr>
      <w:r w:rsidRPr="00523349">
        <w:rPr>
          <w:rFonts w:ascii="Arial" w:hAnsi="Arial" w:cs="Arial"/>
          <w:b/>
          <w:bCs/>
        </w:rPr>
        <w:t>4.</w:t>
      </w:r>
      <w:r w:rsidRPr="00523349">
        <w:rPr>
          <w:rFonts w:ascii="Arial" w:hAnsi="Arial" w:cs="Arial"/>
          <w:b/>
          <w:bCs/>
        </w:rPr>
        <w:tab/>
        <w:t xml:space="preserve">If this disclosure is for a single transaction, indicate the specific vendor, contractor or business entity, monetary relationship to Director or employee, and CFCHS purchase or contract: </w:t>
      </w:r>
    </w:p>
    <w:p w14:paraId="4D265D0D"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53CCAA8A"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6DB762C5"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2F551C53" w14:textId="77777777" w:rsidR="00E479E0" w:rsidRPr="00523349" w:rsidRDefault="00E479E0" w:rsidP="00E479E0">
      <w:pPr>
        <w:tabs>
          <w:tab w:val="left" w:pos="360"/>
          <w:tab w:val="right" w:pos="9990"/>
        </w:tabs>
        <w:autoSpaceDE w:val="0"/>
        <w:autoSpaceDN w:val="0"/>
        <w:adjustRightInd w:val="0"/>
        <w:jc w:val="both"/>
        <w:rPr>
          <w:rFonts w:ascii="Arial" w:hAnsi="Arial" w:cs="Arial"/>
        </w:rPr>
      </w:pPr>
    </w:p>
    <w:p w14:paraId="6F2C6042" w14:textId="77777777" w:rsidR="00E479E0" w:rsidRPr="00523349" w:rsidRDefault="00E479E0" w:rsidP="00E479E0">
      <w:pPr>
        <w:tabs>
          <w:tab w:val="right" w:pos="9990"/>
        </w:tabs>
        <w:autoSpaceDE w:val="0"/>
        <w:autoSpaceDN w:val="0"/>
        <w:adjustRightInd w:val="0"/>
        <w:jc w:val="both"/>
        <w:rPr>
          <w:rFonts w:ascii="Arial" w:hAnsi="Arial" w:cs="Arial"/>
        </w:rPr>
      </w:pPr>
    </w:p>
    <w:p w14:paraId="1475C874" w14:textId="1BA7410B" w:rsidR="00E479E0" w:rsidRPr="00523349" w:rsidRDefault="00E479E0" w:rsidP="00E479E0">
      <w:pPr>
        <w:tabs>
          <w:tab w:val="left" w:pos="360"/>
          <w:tab w:val="right" w:pos="9990"/>
        </w:tabs>
        <w:autoSpaceDE w:val="0"/>
        <w:autoSpaceDN w:val="0"/>
        <w:adjustRightInd w:val="0"/>
        <w:ind w:left="360" w:hanging="360"/>
        <w:jc w:val="both"/>
        <w:rPr>
          <w:rFonts w:ascii="Arial" w:hAnsi="Arial" w:cs="Arial"/>
          <w:b/>
          <w:bCs/>
        </w:rPr>
      </w:pPr>
      <w:r w:rsidRPr="00523349">
        <w:rPr>
          <w:rFonts w:ascii="Arial" w:hAnsi="Arial" w:cs="Arial"/>
          <w:b/>
          <w:bCs/>
        </w:rPr>
        <w:t>5.</w:t>
      </w:r>
      <w:r w:rsidRPr="00523349">
        <w:rPr>
          <w:rFonts w:ascii="Arial" w:hAnsi="Arial" w:cs="Arial"/>
          <w:b/>
          <w:bCs/>
        </w:rPr>
        <w:tab/>
        <w:t xml:space="preserve">Any other </w:t>
      </w:r>
      <w:r w:rsidRPr="00523349">
        <w:rPr>
          <w:rFonts w:ascii="Arial" w:hAnsi="Arial" w:cs="Arial"/>
          <w:b/>
          <w:bCs/>
          <w:i/>
        </w:rPr>
        <w:t>apparent or real</w:t>
      </w:r>
      <w:r w:rsidRPr="00523349">
        <w:rPr>
          <w:rFonts w:ascii="Arial" w:hAnsi="Arial" w:cs="Arial"/>
          <w:b/>
          <w:bCs/>
        </w:rPr>
        <w:t xml:space="preserve"> financial conflict that could or did result in a personal financial benefit for you or a member of your family or relatives:</w:t>
      </w:r>
    </w:p>
    <w:p w14:paraId="0597C304"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2A211EC3"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53A5DC0E"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1CF7EE4A" w14:textId="77777777" w:rsidR="00E479E0" w:rsidRPr="00523349" w:rsidRDefault="00E479E0" w:rsidP="00E479E0">
      <w:pPr>
        <w:tabs>
          <w:tab w:val="left" w:pos="360"/>
          <w:tab w:val="right" w:pos="9990"/>
        </w:tabs>
        <w:autoSpaceDE w:val="0"/>
        <w:autoSpaceDN w:val="0"/>
        <w:adjustRightInd w:val="0"/>
        <w:ind w:left="360"/>
        <w:jc w:val="both"/>
        <w:rPr>
          <w:rFonts w:ascii="Arial" w:hAnsi="Arial" w:cs="Arial"/>
        </w:rPr>
      </w:pPr>
    </w:p>
    <w:p w14:paraId="6E7D4141" w14:textId="77777777" w:rsidR="00E479E0" w:rsidRPr="00523349" w:rsidRDefault="00E479E0" w:rsidP="00E479E0">
      <w:pPr>
        <w:tabs>
          <w:tab w:val="left" w:pos="360"/>
          <w:tab w:val="right" w:pos="9990"/>
        </w:tabs>
        <w:autoSpaceDE w:val="0"/>
        <w:autoSpaceDN w:val="0"/>
        <w:adjustRightInd w:val="0"/>
        <w:ind w:left="360" w:hanging="360"/>
        <w:jc w:val="both"/>
        <w:rPr>
          <w:rFonts w:ascii="Arial" w:hAnsi="Arial" w:cs="Arial"/>
        </w:rPr>
      </w:pPr>
    </w:p>
    <w:p w14:paraId="563D598A" w14:textId="77777777" w:rsidR="00E479E0" w:rsidRPr="00523349" w:rsidRDefault="00E479E0" w:rsidP="00E479E0">
      <w:pPr>
        <w:tabs>
          <w:tab w:val="left" w:pos="360"/>
          <w:tab w:val="right" w:pos="9990"/>
        </w:tabs>
        <w:autoSpaceDE w:val="0"/>
        <w:autoSpaceDN w:val="0"/>
        <w:adjustRightInd w:val="0"/>
        <w:ind w:left="360" w:hanging="360"/>
        <w:jc w:val="both"/>
        <w:rPr>
          <w:rFonts w:ascii="Arial" w:hAnsi="Arial" w:cs="Arial"/>
        </w:rPr>
      </w:pPr>
      <w:r w:rsidRPr="00523349">
        <w:rPr>
          <w:rFonts w:ascii="Arial" w:hAnsi="Arial" w:cs="Arial"/>
          <w:b/>
          <w:bCs/>
        </w:rPr>
        <w:t>6.</w:t>
      </w:r>
      <w:r w:rsidRPr="00523349">
        <w:rPr>
          <w:rFonts w:ascii="Arial" w:hAnsi="Arial" w:cs="Arial"/>
          <w:b/>
          <w:bCs/>
        </w:rPr>
        <w:tab/>
        <w:t xml:space="preserve">Any other </w:t>
      </w:r>
      <w:r w:rsidRPr="00523349">
        <w:rPr>
          <w:rFonts w:ascii="Arial" w:hAnsi="Arial" w:cs="Arial"/>
          <w:b/>
          <w:bCs/>
          <w:i/>
        </w:rPr>
        <w:t>apparent or real</w:t>
      </w:r>
      <w:r w:rsidRPr="00523349">
        <w:rPr>
          <w:rFonts w:ascii="Arial" w:hAnsi="Arial" w:cs="Arial"/>
          <w:b/>
          <w:bCs/>
        </w:rPr>
        <w:t xml:space="preserve"> conflict, financial or otherwise, that may or did compromise the Director or employee’s decisions or judgment in carrying out his or her CFCHS responsibilities: </w:t>
      </w:r>
    </w:p>
    <w:p w14:paraId="0AA0F7F3"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5C54DF92"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3F11CA04" w14:textId="77777777" w:rsidR="00E479E0" w:rsidRPr="00523349" w:rsidRDefault="00E479E0" w:rsidP="00E479E0">
      <w:pPr>
        <w:tabs>
          <w:tab w:val="left" w:pos="360"/>
          <w:tab w:val="right" w:pos="9990"/>
        </w:tabs>
        <w:autoSpaceDE w:val="0"/>
        <w:autoSpaceDN w:val="0"/>
        <w:adjustRightInd w:val="0"/>
        <w:spacing w:after="60"/>
        <w:ind w:left="360"/>
        <w:jc w:val="both"/>
        <w:rPr>
          <w:rFonts w:ascii="Arial" w:hAnsi="Arial" w:cs="Arial"/>
          <w:u w:val="single"/>
        </w:rPr>
      </w:pPr>
      <w:r w:rsidRPr="00523349">
        <w:rPr>
          <w:rFonts w:ascii="Arial" w:hAnsi="Arial" w:cs="Arial"/>
          <w:u w:val="single"/>
        </w:rPr>
        <w:tab/>
      </w:r>
    </w:p>
    <w:p w14:paraId="287FDD76" w14:textId="77777777" w:rsidR="00E479E0" w:rsidRPr="00523349" w:rsidRDefault="00E479E0" w:rsidP="00E479E0">
      <w:pPr>
        <w:autoSpaceDE w:val="0"/>
        <w:autoSpaceDN w:val="0"/>
        <w:adjustRightInd w:val="0"/>
        <w:jc w:val="both"/>
        <w:rPr>
          <w:rFonts w:ascii="Arial" w:hAnsi="Arial" w:cs="Arial"/>
          <w:b/>
          <w:i/>
        </w:rPr>
      </w:pPr>
    </w:p>
    <w:p w14:paraId="4C5FC1D2" w14:textId="77777777" w:rsidR="00E479E0" w:rsidRPr="00523349" w:rsidRDefault="00E479E0" w:rsidP="00E479E0">
      <w:pPr>
        <w:autoSpaceDE w:val="0"/>
        <w:autoSpaceDN w:val="0"/>
        <w:adjustRightInd w:val="0"/>
        <w:jc w:val="both"/>
        <w:rPr>
          <w:rFonts w:ascii="Arial" w:hAnsi="Arial" w:cs="Arial"/>
          <w:b/>
        </w:rPr>
      </w:pPr>
      <w:r w:rsidRPr="00523349">
        <w:rPr>
          <w:rFonts w:ascii="Arial" w:hAnsi="Arial" w:cs="Arial"/>
          <w:b/>
        </w:rPr>
        <w:t xml:space="preserve">In the event that insufficient space is provided on this form for any disclosure or the disclosure, or not outlined above, attach additional pages and if applicable reference the </w:t>
      </w:r>
      <w:r w:rsidRPr="00523349">
        <w:rPr>
          <w:rFonts w:ascii="Arial" w:hAnsi="Arial" w:cs="Arial"/>
          <w:b/>
        </w:rPr>
        <w:lastRenderedPageBreak/>
        <w:t>above sections; also indicate in the associated section that additional material is attached.</w:t>
      </w:r>
    </w:p>
    <w:p w14:paraId="109B79D9" w14:textId="77777777" w:rsidR="00E479E0" w:rsidRPr="00523349" w:rsidRDefault="00E479E0" w:rsidP="00E479E0">
      <w:pPr>
        <w:autoSpaceDE w:val="0"/>
        <w:autoSpaceDN w:val="0"/>
        <w:adjustRightInd w:val="0"/>
        <w:ind w:left="1440"/>
        <w:jc w:val="both"/>
        <w:rPr>
          <w:rFonts w:ascii="Arial" w:hAnsi="Arial" w:cs="Arial"/>
          <w:color w:val="231F20"/>
        </w:rPr>
      </w:pPr>
    </w:p>
    <w:p w14:paraId="379E242B" w14:textId="77777777" w:rsidR="00E479E0" w:rsidRPr="00523349" w:rsidRDefault="00E479E0" w:rsidP="00E479E0">
      <w:pPr>
        <w:tabs>
          <w:tab w:val="right" w:pos="9360"/>
        </w:tabs>
        <w:autoSpaceDE w:val="0"/>
        <w:autoSpaceDN w:val="0"/>
        <w:adjustRightInd w:val="0"/>
        <w:jc w:val="center"/>
        <w:rPr>
          <w:rFonts w:ascii="Arial" w:hAnsi="Arial" w:cs="Arial"/>
          <w:b/>
          <w:bCs/>
        </w:rPr>
      </w:pPr>
    </w:p>
    <w:p w14:paraId="48DE5126" w14:textId="77777777" w:rsidR="00E479E0" w:rsidRPr="00523349" w:rsidRDefault="00E479E0" w:rsidP="00E479E0">
      <w:pPr>
        <w:tabs>
          <w:tab w:val="right" w:pos="9360"/>
        </w:tabs>
        <w:autoSpaceDE w:val="0"/>
        <w:autoSpaceDN w:val="0"/>
        <w:adjustRightInd w:val="0"/>
        <w:jc w:val="center"/>
        <w:rPr>
          <w:rFonts w:ascii="Arial" w:hAnsi="Arial" w:cs="Arial"/>
          <w:b/>
          <w:bCs/>
        </w:rPr>
      </w:pPr>
      <w:r w:rsidRPr="00523349">
        <w:rPr>
          <w:rFonts w:ascii="Arial" w:hAnsi="Arial" w:cs="Arial"/>
          <w:b/>
          <w:bCs/>
        </w:rPr>
        <w:t>SIGNATURES</w:t>
      </w:r>
    </w:p>
    <w:p w14:paraId="13DBFC3E" w14:textId="77777777" w:rsidR="00E479E0" w:rsidRPr="00523349" w:rsidRDefault="00E479E0" w:rsidP="00E479E0">
      <w:pPr>
        <w:tabs>
          <w:tab w:val="right" w:pos="9360"/>
        </w:tabs>
        <w:autoSpaceDE w:val="0"/>
        <w:autoSpaceDN w:val="0"/>
        <w:adjustRightInd w:val="0"/>
        <w:jc w:val="both"/>
        <w:rPr>
          <w:rFonts w:ascii="Arial" w:hAnsi="Arial" w:cs="Arial"/>
          <w:b/>
          <w:bCs/>
        </w:rPr>
      </w:pPr>
    </w:p>
    <w:p w14:paraId="79689D67" w14:textId="77777777" w:rsidR="00E479E0" w:rsidRPr="00523349" w:rsidRDefault="00E479E0" w:rsidP="00E479E0">
      <w:pPr>
        <w:tabs>
          <w:tab w:val="right" w:pos="9360"/>
        </w:tabs>
        <w:autoSpaceDE w:val="0"/>
        <w:autoSpaceDN w:val="0"/>
        <w:adjustRightInd w:val="0"/>
        <w:jc w:val="both"/>
        <w:rPr>
          <w:rFonts w:ascii="Arial" w:hAnsi="Arial" w:cs="Arial"/>
          <w:b/>
          <w:bCs/>
        </w:rPr>
      </w:pPr>
    </w:p>
    <w:p w14:paraId="3D6B722D" w14:textId="77777777" w:rsidR="00E479E0" w:rsidRPr="00523349" w:rsidRDefault="00E479E0" w:rsidP="00E479E0">
      <w:pPr>
        <w:tabs>
          <w:tab w:val="right" w:pos="9360"/>
        </w:tabs>
        <w:autoSpaceDE w:val="0"/>
        <w:autoSpaceDN w:val="0"/>
        <w:adjustRightInd w:val="0"/>
        <w:jc w:val="both"/>
        <w:rPr>
          <w:rFonts w:ascii="Arial" w:hAnsi="Arial" w:cs="Arial"/>
        </w:rPr>
      </w:pPr>
      <w:r w:rsidRPr="00523349">
        <w:rPr>
          <w:rFonts w:ascii="Arial" w:hAnsi="Arial" w:cs="Arial"/>
          <w:b/>
          <w:bCs/>
        </w:rPr>
        <w:t xml:space="preserve">DIRECTOR OR EMPLOYEE </w:t>
      </w:r>
      <w:r w:rsidRPr="00523349">
        <w:rPr>
          <w:rFonts w:ascii="Arial" w:hAnsi="Arial" w:cs="Arial"/>
        </w:rPr>
        <w:t xml:space="preserve">(full legal name): </w:t>
      </w:r>
    </w:p>
    <w:p w14:paraId="5E0808A1" w14:textId="77777777" w:rsidR="00E479E0" w:rsidRPr="00523349" w:rsidRDefault="00E479E0" w:rsidP="00E479E0">
      <w:pPr>
        <w:tabs>
          <w:tab w:val="right" w:pos="10080"/>
        </w:tabs>
        <w:autoSpaceDE w:val="0"/>
        <w:autoSpaceDN w:val="0"/>
        <w:adjustRightInd w:val="0"/>
        <w:jc w:val="both"/>
        <w:rPr>
          <w:rFonts w:ascii="Arial" w:hAnsi="Arial" w:cs="Arial"/>
        </w:rPr>
      </w:pPr>
    </w:p>
    <w:p w14:paraId="753FF1FC" w14:textId="77777777" w:rsidR="00E479E0" w:rsidRPr="00523349" w:rsidRDefault="00E479E0" w:rsidP="00E479E0">
      <w:pPr>
        <w:tabs>
          <w:tab w:val="center" w:pos="6390"/>
          <w:tab w:val="right" w:pos="10080"/>
        </w:tabs>
        <w:autoSpaceDE w:val="0"/>
        <w:autoSpaceDN w:val="0"/>
        <w:adjustRightInd w:val="0"/>
        <w:jc w:val="both"/>
        <w:rPr>
          <w:rFonts w:ascii="Arial" w:hAnsi="Arial" w:cs="Arial"/>
          <w:bCs/>
          <w:u w:val="single"/>
        </w:rPr>
      </w:pPr>
      <w:r w:rsidRPr="00523349">
        <w:rPr>
          <w:rFonts w:ascii="Arial" w:hAnsi="Arial" w:cs="Arial"/>
          <w:bCs/>
        </w:rPr>
        <w:t xml:space="preserve">Name (Print) </w:t>
      </w:r>
      <w:r w:rsidRPr="00523349">
        <w:rPr>
          <w:rFonts w:ascii="Arial" w:hAnsi="Arial" w:cs="Arial"/>
          <w:bCs/>
          <w:u w:val="single"/>
        </w:rPr>
        <w:tab/>
        <w:t xml:space="preserve"> </w:t>
      </w:r>
      <w:r w:rsidRPr="00523349">
        <w:rPr>
          <w:rFonts w:ascii="Arial" w:hAnsi="Arial" w:cs="Arial"/>
          <w:bCs/>
        </w:rPr>
        <w:t xml:space="preserve">Title: </w:t>
      </w:r>
      <w:r w:rsidRPr="00523349">
        <w:rPr>
          <w:rFonts w:ascii="Arial" w:hAnsi="Arial" w:cs="Arial"/>
          <w:bCs/>
          <w:u w:val="single"/>
        </w:rPr>
        <w:tab/>
      </w:r>
    </w:p>
    <w:p w14:paraId="31334729" w14:textId="77777777" w:rsidR="00E479E0" w:rsidRPr="00523349" w:rsidRDefault="00E479E0" w:rsidP="00E479E0">
      <w:pPr>
        <w:tabs>
          <w:tab w:val="right" w:pos="10080"/>
        </w:tabs>
        <w:autoSpaceDE w:val="0"/>
        <w:autoSpaceDN w:val="0"/>
        <w:adjustRightInd w:val="0"/>
        <w:jc w:val="both"/>
        <w:rPr>
          <w:rFonts w:ascii="Arial" w:hAnsi="Arial" w:cs="Arial"/>
        </w:rPr>
      </w:pPr>
    </w:p>
    <w:p w14:paraId="173DB80E" w14:textId="77777777" w:rsidR="00E479E0" w:rsidRPr="00523349" w:rsidRDefault="00E479E0" w:rsidP="00E479E0">
      <w:pPr>
        <w:tabs>
          <w:tab w:val="right" w:pos="10080"/>
        </w:tabs>
        <w:autoSpaceDE w:val="0"/>
        <w:autoSpaceDN w:val="0"/>
        <w:adjustRightInd w:val="0"/>
        <w:jc w:val="both"/>
        <w:rPr>
          <w:rFonts w:ascii="Arial" w:hAnsi="Arial" w:cs="Arial"/>
        </w:rPr>
      </w:pPr>
    </w:p>
    <w:p w14:paraId="35CAA17E" w14:textId="77777777" w:rsidR="00E479E0" w:rsidRPr="00523349" w:rsidRDefault="00E479E0" w:rsidP="00E479E0">
      <w:pPr>
        <w:tabs>
          <w:tab w:val="right" w:pos="10080"/>
        </w:tabs>
        <w:autoSpaceDE w:val="0"/>
        <w:autoSpaceDN w:val="0"/>
        <w:adjustRightInd w:val="0"/>
        <w:jc w:val="both"/>
        <w:rPr>
          <w:rFonts w:ascii="Arial" w:hAnsi="Arial" w:cs="Arial"/>
          <w:bCs/>
          <w:u w:val="single"/>
        </w:rPr>
      </w:pPr>
      <w:r w:rsidRPr="00523349">
        <w:rPr>
          <w:rFonts w:ascii="Arial" w:hAnsi="Arial" w:cs="Arial"/>
          <w:bCs/>
        </w:rPr>
        <w:t xml:space="preserve">Signature ___________________________________________ Date: </w:t>
      </w:r>
      <w:r w:rsidRPr="00523349">
        <w:rPr>
          <w:rFonts w:ascii="Arial" w:hAnsi="Arial" w:cs="Arial"/>
          <w:bCs/>
          <w:u w:val="single"/>
        </w:rPr>
        <w:tab/>
      </w:r>
    </w:p>
    <w:p w14:paraId="39A21F4A" w14:textId="77777777" w:rsidR="00E479E0" w:rsidRPr="00523349" w:rsidRDefault="00E479E0" w:rsidP="00E479E0">
      <w:pPr>
        <w:tabs>
          <w:tab w:val="right" w:pos="10080"/>
        </w:tabs>
        <w:autoSpaceDE w:val="0"/>
        <w:autoSpaceDN w:val="0"/>
        <w:adjustRightInd w:val="0"/>
        <w:jc w:val="both"/>
        <w:rPr>
          <w:rFonts w:ascii="Arial" w:hAnsi="Arial" w:cs="Arial"/>
        </w:rPr>
      </w:pPr>
    </w:p>
    <w:p w14:paraId="1B971C6C" w14:textId="77777777" w:rsidR="00E479E0" w:rsidRPr="00523349" w:rsidRDefault="00E479E0" w:rsidP="00E479E0">
      <w:pPr>
        <w:tabs>
          <w:tab w:val="right" w:pos="10080"/>
        </w:tabs>
        <w:autoSpaceDE w:val="0"/>
        <w:autoSpaceDN w:val="0"/>
        <w:adjustRightInd w:val="0"/>
        <w:jc w:val="both"/>
        <w:rPr>
          <w:rFonts w:ascii="Arial" w:hAnsi="Arial" w:cs="Arial"/>
        </w:rPr>
      </w:pPr>
    </w:p>
    <w:p w14:paraId="0F2A1A1A" w14:textId="77777777" w:rsidR="00E479E0" w:rsidRPr="00523349" w:rsidRDefault="00E479E0" w:rsidP="00E479E0">
      <w:pPr>
        <w:tabs>
          <w:tab w:val="right" w:pos="10080"/>
        </w:tabs>
        <w:autoSpaceDE w:val="0"/>
        <w:autoSpaceDN w:val="0"/>
        <w:adjustRightInd w:val="0"/>
        <w:jc w:val="both"/>
        <w:rPr>
          <w:rFonts w:ascii="Arial" w:hAnsi="Arial" w:cs="Arial"/>
          <w:b/>
          <w:bCs/>
        </w:rPr>
      </w:pPr>
      <w:r w:rsidRPr="00523349">
        <w:rPr>
          <w:rFonts w:ascii="Arial" w:hAnsi="Arial" w:cs="Arial"/>
          <w:b/>
          <w:bCs/>
        </w:rPr>
        <w:t>SUPERVISOR</w:t>
      </w:r>
    </w:p>
    <w:p w14:paraId="5D381A21" w14:textId="77777777" w:rsidR="00E479E0" w:rsidRPr="00523349" w:rsidRDefault="00E479E0" w:rsidP="00E479E0">
      <w:pPr>
        <w:tabs>
          <w:tab w:val="right" w:pos="10080"/>
        </w:tabs>
        <w:autoSpaceDE w:val="0"/>
        <w:autoSpaceDN w:val="0"/>
        <w:adjustRightInd w:val="0"/>
        <w:jc w:val="both"/>
        <w:rPr>
          <w:rFonts w:ascii="Arial" w:hAnsi="Arial" w:cs="Arial"/>
          <w:b/>
          <w:bCs/>
        </w:rPr>
      </w:pPr>
      <w:r w:rsidRPr="00523349">
        <w:rPr>
          <w:rFonts w:ascii="Arial" w:hAnsi="Arial" w:cs="Arial"/>
          <w:b/>
          <w:bCs/>
        </w:rPr>
        <w:t xml:space="preserve"> </w:t>
      </w:r>
    </w:p>
    <w:p w14:paraId="4C4F5727" w14:textId="77777777" w:rsidR="00E479E0" w:rsidRPr="00523349" w:rsidRDefault="00E479E0" w:rsidP="00E479E0">
      <w:pPr>
        <w:tabs>
          <w:tab w:val="center" w:pos="6390"/>
          <w:tab w:val="right" w:pos="10080"/>
        </w:tabs>
        <w:autoSpaceDE w:val="0"/>
        <w:autoSpaceDN w:val="0"/>
        <w:adjustRightInd w:val="0"/>
        <w:jc w:val="both"/>
        <w:rPr>
          <w:rFonts w:ascii="Arial" w:hAnsi="Arial" w:cs="Arial"/>
          <w:bCs/>
          <w:u w:val="single"/>
        </w:rPr>
      </w:pPr>
      <w:r w:rsidRPr="00523349">
        <w:rPr>
          <w:rFonts w:ascii="Arial" w:hAnsi="Arial" w:cs="Arial"/>
          <w:bCs/>
        </w:rPr>
        <w:t xml:space="preserve">Name (Print) </w:t>
      </w:r>
      <w:r w:rsidRPr="00523349">
        <w:rPr>
          <w:rFonts w:ascii="Arial" w:hAnsi="Arial" w:cs="Arial"/>
          <w:bCs/>
          <w:u w:val="single"/>
        </w:rPr>
        <w:tab/>
        <w:t xml:space="preserve"> </w:t>
      </w:r>
      <w:r w:rsidRPr="00523349">
        <w:rPr>
          <w:rFonts w:ascii="Arial" w:hAnsi="Arial" w:cs="Arial"/>
          <w:bCs/>
        </w:rPr>
        <w:t xml:space="preserve">Title: </w:t>
      </w:r>
      <w:r w:rsidRPr="00523349">
        <w:rPr>
          <w:rFonts w:ascii="Arial" w:hAnsi="Arial" w:cs="Arial"/>
          <w:bCs/>
          <w:u w:val="single"/>
        </w:rPr>
        <w:tab/>
      </w:r>
    </w:p>
    <w:p w14:paraId="1ACF53FA" w14:textId="77777777" w:rsidR="00E479E0" w:rsidRPr="00523349" w:rsidRDefault="00E479E0" w:rsidP="00E479E0">
      <w:pPr>
        <w:tabs>
          <w:tab w:val="right" w:pos="10080"/>
        </w:tabs>
        <w:autoSpaceDE w:val="0"/>
        <w:autoSpaceDN w:val="0"/>
        <w:adjustRightInd w:val="0"/>
        <w:jc w:val="both"/>
        <w:rPr>
          <w:rFonts w:ascii="Arial" w:hAnsi="Arial" w:cs="Arial"/>
        </w:rPr>
      </w:pPr>
    </w:p>
    <w:p w14:paraId="1ED56B60" w14:textId="77777777" w:rsidR="00E479E0" w:rsidRPr="00523349" w:rsidRDefault="00E479E0" w:rsidP="00E479E0">
      <w:pPr>
        <w:tabs>
          <w:tab w:val="right" w:pos="10080"/>
        </w:tabs>
        <w:autoSpaceDE w:val="0"/>
        <w:autoSpaceDN w:val="0"/>
        <w:adjustRightInd w:val="0"/>
        <w:jc w:val="both"/>
        <w:rPr>
          <w:rFonts w:ascii="Arial" w:hAnsi="Arial" w:cs="Arial"/>
        </w:rPr>
      </w:pPr>
    </w:p>
    <w:p w14:paraId="7C84F546" w14:textId="77777777" w:rsidR="00E479E0" w:rsidRPr="00523349" w:rsidRDefault="00E479E0" w:rsidP="00E479E0">
      <w:pPr>
        <w:tabs>
          <w:tab w:val="right" w:pos="10080"/>
        </w:tabs>
        <w:autoSpaceDE w:val="0"/>
        <w:autoSpaceDN w:val="0"/>
        <w:adjustRightInd w:val="0"/>
        <w:jc w:val="both"/>
        <w:rPr>
          <w:rFonts w:ascii="Arial" w:hAnsi="Arial" w:cs="Arial"/>
          <w:bCs/>
          <w:u w:val="single"/>
        </w:rPr>
      </w:pPr>
      <w:r w:rsidRPr="00523349">
        <w:rPr>
          <w:rFonts w:ascii="Arial" w:hAnsi="Arial" w:cs="Arial"/>
          <w:bCs/>
        </w:rPr>
        <w:t xml:space="preserve">Signature ___________________________________________ Date: </w:t>
      </w:r>
      <w:r w:rsidRPr="00523349">
        <w:rPr>
          <w:rFonts w:ascii="Arial" w:hAnsi="Arial" w:cs="Arial"/>
          <w:bCs/>
          <w:u w:val="single"/>
        </w:rPr>
        <w:tab/>
      </w:r>
    </w:p>
    <w:p w14:paraId="13C26F80" w14:textId="77777777" w:rsidR="00E479E0" w:rsidRPr="00523349" w:rsidRDefault="00E479E0" w:rsidP="00E479E0">
      <w:pPr>
        <w:tabs>
          <w:tab w:val="right" w:pos="10080"/>
        </w:tabs>
        <w:autoSpaceDE w:val="0"/>
        <w:autoSpaceDN w:val="0"/>
        <w:adjustRightInd w:val="0"/>
        <w:jc w:val="both"/>
        <w:rPr>
          <w:rFonts w:ascii="Arial" w:hAnsi="Arial" w:cs="Arial"/>
          <w:b/>
          <w:bCs/>
        </w:rPr>
      </w:pPr>
    </w:p>
    <w:p w14:paraId="253C38B9" w14:textId="77777777" w:rsidR="00E479E0" w:rsidRPr="00523349" w:rsidRDefault="00E479E0" w:rsidP="00E479E0">
      <w:pPr>
        <w:tabs>
          <w:tab w:val="right" w:pos="10080"/>
        </w:tabs>
        <w:autoSpaceDE w:val="0"/>
        <w:autoSpaceDN w:val="0"/>
        <w:adjustRightInd w:val="0"/>
        <w:jc w:val="both"/>
        <w:rPr>
          <w:rFonts w:ascii="Arial" w:hAnsi="Arial" w:cs="Arial"/>
          <w:b/>
          <w:bCs/>
        </w:rPr>
      </w:pPr>
    </w:p>
    <w:p w14:paraId="1258E607" w14:textId="77777777" w:rsidR="00E479E0" w:rsidRPr="00523349" w:rsidRDefault="00E479E0" w:rsidP="00E479E0">
      <w:pPr>
        <w:tabs>
          <w:tab w:val="right" w:pos="10080"/>
        </w:tabs>
        <w:autoSpaceDE w:val="0"/>
        <w:autoSpaceDN w:val="0"/>
        <w:adjustRightInd w:val="0"/>
        <w:jc w:val="both"/>
        <w:rPr>
          <w:rFonts w:ascii="Arial" w:hAnsi="Arial" w:cs="Arial"/>
          <w:b/>
          <w:bCs/>
        </w:rPr>
      </w:pPr>
      <w:r w:rsidRPr="00523349">
        <w:rPr>
          <w:rFonts w:ascii="Arial" w:hAnsi="Arial" w:cs="Arial"/>
          <w:b/>
          <w:bCs/>
        </w:rPr>
        <w:t>DEPARTMENT EXECUTIVE</w:t>
      </w:r>
    </w:p>
    <w:p w14:paraId="777D65B1" w14:textId="77777777" w:rsidR="00E479E0" w:rsidRPr="00523349" w:rsidRDefault="00E479E0" w:rsidP="00E479E0">
      <w:pPr>
        <w:tabs>
          <w:tab w:val="right" w:pos="10080"/>
        </w:tabs>
        <w:autoSpaceDE w:val="0"/>
        <w:autoSpaceDN w:val="0"/>
        <w:adjustRightInd w:val="0"/>
        <w:jc w:val="both"/>
        <w:rPr>
          <w:rFonts w:ascii="Arial" w:hAnsi="Arial" w:cs="Arial"/>
          <w:b/>
          <w:bCs/>
        </w:rPr>
      </w:pPr>
    </w:p>
    <w:p w14:paraId="20B33EA0" w14:textId="77777777" w:rsidR="00E479E0" w:rsidRPr="00523349" w:rsidRDefault="00E479E0" w:rsidP="00E479E0">
      <w:pPr>
        <w:tabs>
          <w:tab w:val="center" w:pos="6390"/>
          <w:tab w:val="right" w:pos="10080"/>
        </w:tabs>
        <w:autoSpaceDE w:val="0"/>
        <w:autoSpaceDN w:val="0"/>
        <w:adjustRightInd w:val="0"/>
        <w:jc w:val="both"/>
        <w:rPr>
          <w:rFonts w:ascii="Arial" w:hAnsi="Arial" w:cs="Arial"/>
          <w:bCs/>
          <w:u w:val="single"/>
        </w:rPr>
      </w:pPr>
      <w:r w:rsidRPr="00523349">
        <w:rPr>
          <w:rFonts w:ascii="Arial" w:hAnsi="Arial" w:cs="Arial"/>
          <w:bCs/>
        </w:rPr>
        <w:t xml:space="preserve">Name (Print) </w:t>
      </w:r>
      <w:r w:rsidRPr="00523349">
        <w:rPr>
          <w:rFonts w:ascii="Arial" w:hAnsi="Arial" w:cs="Arial"/>
          <w:bCs/>
          <w:u w:val="single"/>
        </w:rPr>
        <w:tab/>
        <w:t xml:space="preserve"> </w:t>
      </w:r>
      <w:r w:rsidRPr="00523349">
        <w:rPr>
          <w:rFonts w:ascii="Arial" w:hAnsi="Arial" w:cs="Arial"/>
          <w:bCs/>
        </w:rPr>
        <w:t xml:space="preserve">Title: </w:t>
      </w:r>
      <w:r w:rsidRPr="00523349">
        <w:rPr>
          <w:rFonts w:ascii="Arial" w:hAnsi="Arial" w:cs="Arial"/>
          <w:bCs/>
          <w:u w:val="single"/>
        </w:rPr>
        <w:tab/>
      </w:r>
    </w:p>
    <w:p w14:paraId="17763567" w14:textId="77777777" w:rsidR="00E479E0" w:rsidRPr="00523349" w:rsidRDefault="00E479E0" w:rsidP="00E479E0">
      <w:pPr>
        <w:tabs>
          <w:tab w:val="right" w:pos="10080"/>
        </w:tabs>
        <w:autoSpaceDE w:val="0"/>
        <w:autoSpaceDN w:val="0"/>
        <w:adjustRightInd w:val="0"/>
        <w:jc w:val="both"/>
        <w:rPr>
          <w:rFonts w:ascii="Arial" w:hAnsi="Arial" w:cs="Arial"/>
        </w:rPr>
      </w:pPr>
    </w:p>
    <w:p w14:paraId="2CEB6984" w14:textId="77777777" w:rsidR="00E479E0" w:rsidRPr="00523349" w:rsidRDefault="00E479E0" w:rsidP="00E479E0">
      <w:pPr>
        <w:tabs>
          <w:tab w:val="right" w:pos="10080"/>
        </w:tabs>
        <w:autoSpaceDE w:val="0"/>
        <w:autoSpaceDN w:val="0"/>
        <w:adjustRightInd w:val="0"/>
        <w:jc w:val="both"/>
        <w:rPr>
          <w:rFonts w:ascii="Arial" w:hAnsi="Arial" w:cs="Arial"/>
        </w:rPr>
      </w:pPr>
    </w:p>
    <w:p w14:paraId="5E3BB02A" w14:textId="77777777" w:rsidR="00E479E0" w:rsidRPr="00523349" w:rsidRDefault="00E479E0" w:rsidP="00E479E0">
      <w:pPr>
        <w:tabs>
          <w:tab w:val="right" w:pos="10080"/>
        </w:tabs>
        <w:autoSpaceDE w:val="0"/>
        <w:autoSpaceDN w:val="0"/>
        <w:adjustRightInd w:val="0"/>
        <w:jc w:val="both"/>
        <w:rPr>
          <w:rFonts w:ascii="Arial" w:hAnsi="Arial" w:cs="Arial"/>
          <w:u w:val="single"/>
        </w:rPr>
      </w:pPr>
      <w:r w:rsidRPr="00523349">
        <w:rPr>
          <w:rFonts w:ascii="Arial" w:hAnsi="Arial" w:cs="Arial"/>
          <w:bCs/>
        </w:rPr>
        <w:t xml:space="preserve">Signature ___________________________________________ Date: </w:t>
      </w:r>
      <w:r w:rsidRPr="00523349">
        <w:rPr>
          <w:rFonts w:ascii="Arial" w:hAnsi="Arial" w:cs="Arial"/>
          <w:bCs/>
          <w:u w:val="single"/>
        </w:rPr>
        <w:tab/>
      </w:r>
    </w:p>
    <w:p w14:paraId="32E2127A" w14:textId="77777777" w:rsidR="00E479E0" w:rsidRPr="00523349" w:rsidRDefault="00E479E0" w:rsidP="00E479E0">
      <w:pPr>
        <w:tabs>
          <w:tab w:val="right" w:pos="10080"/>
        </w:tabs>
        <w:autoSpaceDE w:val="0"/>
        <w:autoSpaceDN w:val="0"/>
        <w:adjustRightInd w:val="0"/>
        <w:jc w:val="both"/>
        <w:rPr>
          <w:rFonts w:ascii="Arial" w:hAnsi="Arial" w:cs="Arial"/>
          <w:b/>
          <w:bCs/>
        </w:rPr>
      </w:pPr>
    </w:p>
    <w:p w14:paraId="25EB9648" w14:textId="77777777" w:rsidR="00E479E0" w:rsidRPr="00523349" w:rsidRDefault="00E479E0" w:rsidP="00E479E0">
      <w:pPr>
        <w:tabs>
          <w:tab w:val="right" w:pos="10080"/>
        </w:tabs>
        <w:autoSpaceDE w:val="0"/>
        <w:autoSpaceDN w:val="0"/>
        <w:adjustRightInd w:val="0"/>
        <w:jc w:val="both"/>
        <w:rPr>
          <w:rFonts w:ascii="Arial" w:hAnsi="Arial" w:cs="Arial"/>
          <w:b/>
          <w:bCs/>
          <w:u w:val="single"/>
        </w:rPr>
      </w:pPr>
    </w:p>
    <w:p w14:paraId="59F11854" w14:textId="77777777" w:rsidR="00E479E0" w:rsidRPr="00523349" w:rsidRDefault="00E479E0" w:rsidP="00E479E0">
      <w:pPr>
        <w:tabs>
          <w:tab w:val="right" w:pos="10080"/>
        </w:tabs>
        <w:autoSpaceDE w:val="0"/>
        <w:autoSpaceDN w:val="0"/>
        <w:adjustRightInd w:val="0"/>
        <w:jc w:val="both"/>
        <w:rPr>
          <w:rFonts w:ascii="Arial" w:hAnsi="Arial" w:cs="Arial"/>
        </w:rPr>
      </w:pPr>
      <w:r w:rsidRPr="00523349">
        <w:rPr>
          <w:rFonts w:ascii="Arial" w:hAnsi="Arial" w:cs="Arial"/>
          <w:b/>
          <w:bCs/>
        </w:rPr>
        <w:t>CHIEF EXECUTIVE OFFICER</w:t>
      </w:r>
    </w:p>
    <w:p w14:paraId="113F35FF" w14:textId="77777777" w:rsidR="00E479E0" w:rsidRPr="00523349" w:rsidRDefault="00E479E0" w:rsidP="00E479E0">
      <w:pPr>
        <w:tabs>
          <w:tab w:val="right" w:pos="10080"/>
        </w:tabs>
        <w:autoSpaceDE w:val="0"/>
        <w:autoSpaceDN w:val="0"/>
        <w:adjustRightInd w:val="0"/>
        <w:jc w:val="both"/>
        <w:rPr>
          <w:rFonts w:ascii="Arial" w:hAnsi="Arial" w:cs="Arial"/>
          <w:b/>
          <w:bCs/>
        </w:rPr>
      </w:pPr>
    </w:p>
    <w:p w14:paraId="41072532" w14:textId="77777777" w:rsidR="00E479E0" w:rsidRPr="00523349" w:rsidRDefault="00E479E0" w:rsidP="00E479E0">
      <w:pPr>
        <w:tabs>
          <w:tab w:val="center" w:pos="6390"/>
          <w:tab w:val="right" w:pos="10080"/>
        </w:tabs>
        <w:autoSpaceDE w:val="0"/>
        <w:autoSpaceDN w:val="0"/>
        <w:adjustRightInd w:val="0"/>
        <w:jc w:val="both"/>
        <w:rPr>
          <w:rFonts w:ascii="Arial" w:hAnsi="Arial" w:cs="Arial"/>
          <w:u w:val="single"/>
        </w:rPr>
      </w:pPr>
      <w:r w:rsidRPr="00523349">
        <w:rPr>
          <w:rFonts w:ascii="Arial" w:hAnsi="Arial" w:cs="Arial"/>
          <w:bCs/>
        </w:rPr>
        <w:t xml:space="preserve">Name:  </w:t>
      </w:r>
      <w:r w:rsidRPr="00523349">
        <w:rPr>
          <w:rFonts w:ascii="Arial" w:hAnsi="Arial" w:cs="Arial"/>
          <w:bCs/>
          <w:u w:val="single"/>
        </w:rPr>
        <w:t>Maria Bledsoe</w:t>
      </w:r>
      <w:r w:rsidRPr="00523349">
        <w:rPr>
          <w:rFonts w:ascii="Arial" w:hAnsi="Arial" w:cs="Arial"/>
          <w:bCs/>
          <w:u w:val="single"/>
        </w:rPr>
        <w:tab/>
      </w:r>
    </w:p>
    <w:p w14:paraId="4A2AB36C" w14:textId="77777777" w:rsidR="00E479E0" w:rsidRPr="00523349" w:rsidRDefault="00E479E0" w:rsidP="00E479E0">
      <w:pPr>
        <w:tabs>
          <w:tab w:val="right" w:pos="10080"/>
        </w:tabs>
        <w:autoSpaceDE w:val="0"/>
        <w:autoSpaceDN w:val="0"/>
        <w:adjustRightInd w:val="0"/>
        <w:jc w:val="both"/>
        <w:rPr>
          <w:rFonts w:ascii="Arial" w:hAnsi="Arial" w:cs="Arial"/>
        </w:rPr>
      </w:pPr>
    </w:p>
    <w:p w14:paraId="63322247" w14:textId="77777777" w:rsidR="00E479E0" w:rsidRPr="00523349" w:rsidRDefault="00E479E0" w:rsidP="00E479E0">
      <w:pPr>
        <w:tabs>
          <w:tab w:val="right" w:pos="10080"/>
        </w:tabs>
        <w:autoSpaceDE w:val="0"/>
        <w:autoSpaceDN w:val="0"/>
        <w:adjustRightInd w:val="0"/>
        <w:jc w:val="both"/>
        <w:rPr>
          <w:rFonts w:ascii="Arial" w:hAnsi="Arial" w:cs="Arial"/>
        </w:rPr>
      </w:pPr>
    </w:p>
    <w:p w14:paraId="1559FB27" w14:textId="77777777" w:rsidR="00E479E0" w:rsidRPr="00523349" w:rsidRDefault="00E479E0" w:rsidP="00E479E0">
      <w:pPr>
        <w:tabs>
          <w:tab w:val="right" w:pos="10080"/>
        </w:tabs>
        <w:autoSpaceDE w:val="0"/>
        <w:autoSpaceDN w:val="0"/>
        <w:adjustRightInd w:val="0"/>
        <w:jc w:val="both"/>
        <w:rPr>
          <w:rFonts w:ascii="Arial" w:hAnsi="Arial" w:cs="Arial"/>
          <w:bCs/>
          <w:u w:val="single"/>
        </w:rPr>
      </w:pPr>
      <w:r w:rsidRPr="00523349">
        <w:rPr>
          <w:rFonts w:ascii="Arial" w:hAnsi="Arial" w:cs="Arial"/>
          <w:bCs/>
        </w:rPr>
        <w:t xml:space="preserve">Signature ___________________________________________ Date: </w:t>
      </w:r>
      <w:r w:rsidRPr="00523349">
        <w:rPr>
          <w:rFonts w:ascii="Arial" w:hAnsi="Arial" w:cs="Arial"/>
          <w:bCs/>
          <w:u w:val="single"/>
        </w:rPr>
        <w:tab/>
      </w:r>
    </w:p>
    <w:p w14:paraId="3804B639" w14:textId="77777777" w:rsidR="00E479E0" w:rsidRPr="00523349" w:rsidRDefault="00E479E0" w:rsidP="00E479E0">
      <w:pPr>
        <w:autoSpaceDE w:val="0"/>
        <w:autoSpaceDN w:val="0"/>
        <w:adjustRightInd w:val="0"/>
        <w:jc w:val="both"/>
        <w:rPr>
          <w:rFonts w:ascii="Arial" w:hAnsi="Arial" w:cs="Arial"/>
          <w:bCs/>
        </w:rPr>
      </w:pPr>
    </w:p>
    <w:p w14:paraId="27CF853F" w14:textId="77777777" w:rsidR="00E479E0" w:rsidRPr="00523349" w:rsidRDefault="00E479E0" w:rsidP="00E479E0">
      <w:pPr>
        <w:autoSpaceDE w:val="0"/>
        <w:autoSpaceDN w:val="0"/>
        <w:adjustRightInd w:val="0"/>
        <w:jc w:val="both"/>
        <w:rPr>
          <w:rFonts w:ascii="Arial" w:hAnsi="Arial" w:cs="Arial"/>
          <w:b/>
          <w:bCs/>
        </w:rPr>
      </w:pPr>
    </w:p>
    <w:p w14:paraId="5F3781E0" w14:textId="77777777" w:rsidR="00E479E0" w:rsidRPr="00523349" w:rsidRDefault="00E479E0" w:rsidP="00E479E0">
      <w:pPr>
        <w:autoSpaceDE w:val="0"/>
        <w:autoSpaceDN w:val="0"/>
        <w:adjustRightInd w:val="0"/>
        <w:jc w:val="both"/>
        <w:rPr>
          <w:rFonts w:ascii="Arial" w:hAnsi="Arial" w:cs="Arial"/>
          <w:b/>
          <w:bCs/>
        </w:rPr>
      </w:pPr>
      <w:r w:rsidRPr="00523349">
        <w:rPr>
          <w:rFonts w:ascii="Arial" w:hAnsi="Arial" w:cs="Arial"/>
          <w:b/>
          <w:bCs/>
        </w:rPr>
        <w:t>BOARD PRESIDENT</w:t>
      </w:r>
    </w:p>
    <w:p w14:paraId="6F7E4CDB" w14:textId="77777777" w:rsidR="00E479E0" w:rsidRPr="00523349" w:rsidRDefault="00E479E0" w:rsidP="00E479E0">
      <w:pPr>
        <w:autoSpaceDE w:val="0"/>
        <w:autoSpaceDN w:val="0"/>
        <w:adjustRightInd w:val="0"/>
        <w:jc w:val="both"/>
        <w:rPr>
          <w:rFonts w:ascii="Arial" w:hAnsi="Arial" w:cs="Arial"/>
          <w:b/>
          <w:bCs/>
        </w:rPr>
      </w:pPr>
    </w:p>
    <w:p w14:paraId="5B576FA2" w14:textId="77777777" w:rsidR="00E479E0" w:rsidRPr="00523349" w:rsidRDefault="00E479E0" w:rsidP="00E479E0">
      <w:pPr>
        <w:autoSpaceDE w:val="0"/>
        <w:autoSpaceDN w:val="0"/>
        <w:adjustRightInd w:val="0"/>
        <w:jc w:val="both"/>
        <w:rPr>
          <w:rFonts w:ascii="Arial" w:hAnsi="Arial" w:cs="Arial"/>
          <w:bCs/>
        </w:rPr>
      </w:pPr>
      <w:r w:rsidRPr="00523349">
        <w:rPr>
          <w:rFonts w:ascii="Arial" w:hAnsi="Arial" w:cs="Arial"/>
          <w:bCs/>
        </w:rPr>
        <w:t>Name (Print) ___________________________________________</w:t>
      </w:r>
    </w:p>
    <w:p w14:paraId="44628047" w14:textId="77777777" w:rsidR="00E479E0" w:rsidRPr="00523349" w:rsidRDefault="00E479E0" w:rsidP="00E479E0">
      <w:pPr>
        <w:autoSpaceDE w:val="0"/>
        <w:autoSpaceDN w:val="0"/>
        <w:adjustRightInd w:val="0"/>
        <w:jc w:val="both"/>
        <w:rPr>
          <w:rFonts w:ascii="Arial" w:hAnsi="Arial" w:cs="Arial"/>
          <w:bCs/>
        </w:rPr>
      </w:pPr>
    </w:p>
    <w:p w14:paraId="11E00940" w14:textId="77777777" w:rsidR="00E479E0" w:rsidRPr="00523349" w:rsidRDefault="00E479E0" w:rsidP="00E479E0">
      <w:pPr>
        <w:autoSpaceDE w:val="0"/>
        <w:autoSpaceDN w:val="0"/>
        <w:adjustRightInd w:val="0"/>
        <w:jc w:val="both"/>
        <w:rPr>
          <w:rFonts w:ascii="Arial" w:hAnsi="Arial" w:cs="Arial"/>
          <w:bCs/>
        </w:rPr>
      </w:pPr>
    </w:p>
    <w:p w14:paraId="5ACF8D7A" w14:textId="77777777" w:rsidR="00E479E0" w:rsidRPr="00523349" w:rsidRDefault="00E479E0" w:rsidP="00E479E0">
      <w:pPr>
        <w:tabs>
          <w:tab w:val="right" w:pos="10080"/>
        </w:tabs>
        <w:autoSpaceDE w:val="0"/>
        <w:autoSpaceDN w:val="0"/>
        <w:adjustRightInd w:val="0"/>
        <w:jc w:val="both"/>
        <w:rPr>
          <w:rFonts w:ascii="Arial" w:hAnsi="Arial" w:cs="Arial"/>
          <w:bCs/>
          <w:u w:val="single"/>
        </w:rPr>
      </w:pPr>
      <w:r w:rsidRPr="00523349">
        <w:rPr>
          <w:rFonts w:ascii="Arial" w:hAnsi="Arial" w:cs="Arial"/>
          <w:bCs/>
        </w:rPr>
        <w:t xml:space="preserve">Signature ___________________________________________ Date: </w:t>
      </w:r>
      <w:r w:rsidRPr="00523349">
        <w:rPr>
          <w:rFonts w:ascii="Arial" w:hAnsi="Arial" w:cs="Arial"/>
          <w:bCs/>
          <w:u w:val="single"/>
        </w:rPr>
        <w:tab/>
      </w:r>
    </w:p>
    <w:p w14:paraId="6773681F" w14:textId="77777777" w:rsidR="00E479E0" w:rsidRPr="00523349" w:rsidRDefault="00E479E0" w:rsidP="00940C5E">
      <w:pPr>
        <w:pStyle w:val="Header"/>
        <w:jc w:val="center"/>
        <w:rPr>
          <w:rFonts w:ascii="Arial" w:hAnsi="Arial" w:cs="Arial"/>
          <w:b/>
          <w:bCs/>
          <w:color w:val="231F20"/>
        </w:rPr>
      </w:pPr>
    </w:p>
    <w:p w14:paraId="70C73B8C" w14:textId="77777777" w:rsidR="009E16E9" w:rsidRDefault="00E479E0" w:rsidP="00BD5E1D">
      <w:pPr>
        <w:pStyle w:val="Heading1"/>
        <w:rPr>
          <w:rFonts w:ascii="Arial" w:hAnsi="Arial" w:cs="Arial"/>
          <w:spacing w:val="-2"/>
          <w:sz w:val="24"/>
          <w:szCs w:val="24"/>
        </w:rPr>
      </w:pPr>
      <w:r w:rsidRPr="00523349">
        <w:rPr>
          <w:rFonts w:ascii="Arial" w:hAnsi="Arial" w:cs="Arial"/>
          <w:spacing w:val="-2"/>
          <w:sz w:val="24"/>
          <w:szCs w:val="24"/>
        </w:rPr>
        <w:br w:type="page"/>
      </w:r>
    </w:p>
    <w:p w14:paraId="0FE0F427" w14:textId="2EA0FAEE" w:rsidR="00D71A9F" w:rsidRPr="00523349" w:rsidRDefault="00D71A9F" w:rsidP="00D71A9F">
      <w:pPr>
        <w:pStyle w:val="Heading1"/>
        <w:ind w:left="100"/>
        <w:jc w:val="center"/>
        <w:rPr>
          <w:rFonts w:ascii="Arial" w:hAnsi="Arial" w:cs="Arial"/>
          <w:b w:val="0"/>
          <w:bCs w:val="0"/>
          <w:sz w:val="24"/>
          <w:szCs w:val="24"/>
        </w:rPr>
      </w:pPr>
      <w:r w:rsidRPr="00523349">
        <w:rPr>
          <w:rFonts w:ascii="Arial" w:hAnsi="Arial" w:cs="Arial"/>
          <w:spacing w:val="-2"/>
          <w:sz w:val="24"/>
          <w:szCs w:val="24"/>
        </w:rPr>
        <w:lastRenderedPageBreak/>
        <w:t>G</w:t>
      </w:r>
      <w:r w:rsidRPr="00523349">
        <w:rPr>
          <w:rFonts w:ascii="Arial" w:hAnsi="Arial" w:cs="Arial"/>
          <w:sz w:val="24"/>
          <w:szCs w:val="24"/>
        </w:rPr>
        <w:t>OVER</w:t>
      </w:r>
      <w:r w:rsidRPr="00523349">
        <w:rPr>
          <w:rFonts w:ascii="Arial" w:hAnsi="Arial" w:cs="Arial"/>
          <w:spacing w:val="-1"/>
          <w:sz w:val="24"/>
          <w:szCs w:val="24"/>
        </w:rPr>
        <w:t>N</w:t>
      </w:r>
      <w:r w:rsidRPr="00523349">
        <w:rPr>
          <w:rFonts w:ascii="Arial" w:hAnsi="Arial" w:cs="Arial"/>
          <w:sz w:val="24"/>
          <w:szCs w:val="24"/>
        </w:rPr>
        <w:t>I</w:t>
      </w:r>
      <w:r w:rsidRPr="00523349">
        <w:rPr>
          <w:rFonts w:ascii="Arial" w:hAnsi="Arial" w:cs="Arial"/>
          <w:spacing w:val="1"/>
          <w:sz w:val="24"/>
          <w:szCs w:val="24"/>
        </w:rPr>
        <w:t>N</w:t>
      </w:r>
      <w:r w:rsidRPr="00523349">
        <w:rPr>
          <w:rFonts w:ascii="Arial" w:hAnsi="Arial" w:cs="Arial"/>
          <w:sz w:val="24"/>
          <w:szCs w:val="24"/>
        </w:rPr>
        <w:t>G</w:t>
      </w:r>
      <w:r w:rsidRPr="00523349">
        <w:rPr>
          <w:rFonts w:ascii="Arial" w:hAnsi="Arial" w:cs="Arial"/>
          <w:spacing w:val="-2"/>
          <w:sz w:val="24"/>
          <w:szCs w:val="24"/>
        </w:rPr>
        <w:t xml:space="preserve"> </w:t>
      </w:r>
      <w:r w:rsidRPr="00523349">
        <w:rPr>
          <w:rFonts w:ascii="Arial" w:hAnsi="Arial" w:cs="Arial"/>
          <w:sz w:val="24"/>
          <w:szCs w:val="24"/>
        </w:rPr>
        <w:t>R</w:t>
      </w:r>
      <w:r w:rsidRPr="00523349">
        <w:rPr>
          <w:rFonts w:ascii="Arial" w:hAnsi="Arial" w:cs="Arial"/>
          <w:spacing w:val="-1"/>
          <w:sz w:val="24"/>
          <w:szCs w:val="24"/>
        </w:rPr>
        <w:t>U</w:t>
      </w:r>
      <w:r w:rsidRPr="00523349">
        <w:rPr>
          <w:rFonts w:ascii="Arial" w:hAnsi="Arial" w:cs="Arial"/>
          <w:sz w:val="24"/>
          <w:szCs w:val="24"/>
        </w:rPr>
        <w:t>LES</w:t>
      </w:r>
      <w:r w:rsidRPr="00523349">
        <w:rPr>
          <w:rFonts w:ascii="Arial" w:hAnsi="Arial" w:cs="Arial"/>
          <w:spacing w:val="1"/>
          <w:sz w:val="24"/>
          <w:szCs w:val="24"/>
        </w:rPr>
        <w:t xml:space="preserve">, </w:t>
      </w:r>
      <w:r w:rsidRPr="00523349">
        <w:rPr>
          <w:rFonts w:ascii="Arial" w:hAnsi="Arial" w:cs="Arial"/>
          <w:sz w:val="24"/>
          <w:szCs w:val="24"/>
        </w:rPr>
        <w:t>REGULATIONS AND CFCHS’ POLICY</w:t>
      </w:r>
    </w:p>
    <w:p w14:paraId="44033E7B" w14:textId="77777777" w:rsidR="00D71A9F" w:rsidRPr="00523349" w:rsidRDefault="00D71A9F" w:rsidP="00D71A9F">
      <w:pPr>
        <w:pStyle w:val="Heading1"/>
        <w:ind w:left="100"/>
        <w:jc w:val="both"/>
        <w:rPr>
          <w:rFonts w:ascii="Arial" w:hAnsi="Arial" w:cs="Arial"/>
          <w:sz w:val="24"/>
          <w:szCs w:val="24"/>
        </w:rPr>
      </w:pPr>
    </w:p>
    <w:p w14:paraId="4B80C502" w14:textId="77777777" w:rsidR="00D71A9F" w:rsidRPr="00523349" w:rsidRDefault="00D71A9F" w:rsidP="00D71A9F">
      <w:pPr>
        <w:pStyle w:val="Heading1"/>
        <w:ind w:left="100"/>
        <w:jc w:val="both"/>
        <w:rPr>
          <w:rFonts w:ascii="Arial" w:hAnsi="Arial" w:cs="Arial"/>
          <w:sz w:val="24"/>
          <w:szCs w:val="24"/>
        </w:rPr>
      </w:pPr>
      <w:r w:rsidRPr="00523349">
        <w:rPr>
          <w:rFonts w:ascii="Arial" w:hAnsi="Arial" w:cs="Arial"/>
          <w:sz w:val="24"/>
          <w:szCs w:val="24"/>
        </w:rPr>
        <w:t>2 C</w:t>
      </w:r>
      <w:r w:rsidRPr="00523349">
        <w:rPr>
          <w:rFonts w:ascii="Arial" w:hAnsi="Arial" w:cs="Arial"/>
          <w:spacing w:val="-2"/>
          <w:sz w:val="24"/>
          <w:szCs w:val="24"/>
        </w:rPr>
        <w:t>F</w:t>
      </w:r>
      <w:r w:rsidRPr="00523349">
        <w:rPr>
          <w:rFonts w:ascii="Arial" w:hAnsi="Arial" w:cs="Arial"/>
          <w:sz w:val="24"/>
          <w:szCs w:val="24"/>
        </w:rPr>
        <w:t>R2</w:t>
      </w:r>
      <w:r w:rsidRPr="00523349">
        <w:rPr>
          <w:rFonts w:ascii="Arial" w:hAnsi="Arial" w:cs="Arial"/>
          <w:spacing w:val="2"/>
          <w:sz w:val="24"/>
          <w:szCs w:val="24"/>
        </w:rPr>
        <w:t>0</w:t>
      </w:r>
      <w:r w:rsidRPr="00523349">
        <w:rPr>
          <w:rFonts w:ascii="Arial" w:hAnsi="Arial" w:cs="Arial"/>
          <w:sz w:val="24"/>
          <w:szCs w:val="24"/>
        </w:rPr>
        <w:t>0.112 - Confli</w:t>
      </w:r>
      <w:r w:rsidRPr="00523349">
        <w:rPr>
          <w:rFonts w:ascii="Arial" w:hAnsi="Arial" w:cs="Arial"/>
          <w:spacing w:val="-1"/>
          <w:sz w:val="24"/>
          <w:szCs w:val="24"/>
        </w:rPr>
        <w:t>c</w:t>
      </w:r>
      <w:r w:rsidRPr="00523349">
        <w:rPr>
          <w:rFonts w:ascii="Arial" w:hAnsi="Arial" w:cs="Arial"/>
          <w:sz w:val="24"/>
          <w:szCs w:val="24"/>
        </w:rPr>
        <w:t>t of</w:t>
      </w:r>
      <w:r w:rsidRPr="00523349">
        <w:rPr>
          <w:rFonts w:ascii="Arial" w:hAnsi="Arial" w:cs="Arial"/>
          <w:spacing w:val="1"/>
          <w:sz w:val="24"/>
          <w:szCs w:val="24"/>
        </w:rPr>
        <w:t xml:space="preserve"> </w:t>
      </w:r>
      <w:r w:rsidRPr="00523349">
        <w:rPr>
          <w:rFonts w:ascii="Arial" w:hAnsi="Arial" w:cs="Arial"/>
          <w:spacing w:val="-6"/>
          <w:sz w:val="24"/>
          <w:szCs w:val="24"/>
        </w:rPr>
        <w:t>I</w:t>
      </w:r>
      <w:r w:rsidRPr="00523349">
        <w:rPr>
          <w:rFonts w:ascii="Arial" w:hAnsi="Arial" w:cs="Arial"/>
          <w:sz w:val="24"/>
          <w:szCs w:val="24"/>
        </w:rPr>
        <w:t>n</w:t>
      </w:r>
      <w:r w:rsidRPr="00523349">
        <w:rPr>
          <w:rFonts w:ascii="Arial" w:hAnsi="Arial" w:cs="Arial"/>
          <w:spacing w:val="2"/>
          <w:sz w:val="24"/>
          <w:szCs w:val="24"/>
        </w:rPr>
        <w:t>t</w:t>
      </w:r>
      <w:r w:rsidRPr="00523349">
        <w:rPr>
          <w:rFonts w:ascii="Arial" w:hAnsi="Arial" w:cs="Arial"/>
          <w:spacing w:val="-1"/>
          <w:sz w:val="24"/>
          <w:szCs w:val="24"/>
        </w:rPr>
        <w:t>e</w:t>
      </w:r>
      <w:r w:rsidRPr="00523349">
        <w:rPr>
          <w:rFonts w:ascii="Arial" w:hAnsi="Arial" w:cs="Arial"/>
          <w:sz w:val="24"/>
          <w:szCs w:val="24"/>
        </w:rPr>
        <w:t>r</w:t>
      </w:r>
      <w:r w:rsidRPr="00523349">
        <w:rPr>
          <w:rFonts w:ascii="Arial" w:hAnsi="Arial" w:cs="Arial"/>
          <w:spacing w:val="-2"/>
          <w:sz w:val="24"/>
          <w:szCs w:val="24"/>
        </w:rPr>
        <w:t>e</w:t>
      </w:r>
      <w:r w:rsidRPr="00523349">
        <w:rPr>
          <w:rFonts w:ascii="Arial" w:hAnsi="Arial" w:cs="Arial"/>
          <w:sz w:val="24"/>
          <w:szCs w:val="24"/>
        </w:rPr>
        <w:t>st</w:t>
      </w:r>
    </w:p>
    <w:p w14:paraId="2612ACC7" w14:textId="77777777" w:rsidR="00D71A9F" w:rsidRPr="00523349" w:rsidRDefault="00D71A9F" w:rsidP="00D71A9F">
      <w:pPr>
        <w:pStyle w:val="Heading1"/>
        <w:ind w:left="90"/>
        <w:jc w:val="both"/>
        <w:rPr>
          <w:rFonts w:ascii="Arial" w:hAnsi="Arial" w:cs="Arial"/>
          <w:b w:val="0"/>
          <w:sz w:val="24"/>
          <w:szCs w:val="24"/>
        </w:rPr>
      </w:pPr>
    </w:p>
    <w:p w14:paraId="357B19F9" w14:textId="77777777" w:rsidR="00D71A9F" w:rsidRPr="00523349" w:rsidRDefault="00D71A9F" w:rsidP="00D71A9F">
      <w:pPr>
        <w:pStyle w:val="Heading1"/>
        <w:ind w:left="90"/>
        <w:jc w:val="both"/>
        <w:rPr>
          <w:rFonts w:ascii="Arial" w:hAnsi="Arial" w:cs="Arial"/>
          <w:b w:val="0"/>
          <w:sz w:val="24"/>
          <w:szCs w:val="24"/>
        </w:rPr>
      </w:pPr>
      <w:r w:rsidRPr="00523349">
        <w:rPr>
          <w:rFonts w:ascii="Arial" w:hAnsi="Arial" w:cs="Arial"/>
          <w:b w:val="0"/>
          <w:sz w:val="24"/>
          <w:szCs w:val="24"/>
        </w:rPr>
        <w:t>The</w:t>
      </w:r>
      <w:r w:rsidRPr="00523349">
        <w:rPr>
          <w:rFonts w:ascii="Arial" w:hAnsi="Arial" w:cs="Arial"/>
          <w:b w:val="0"/>
          <w:spacing w:val="-2"/>
          <w:sz w:val="24"/>
          <w:szCs w:val="24"/>
        </w:rPr>
        <w:t xml:space="preserve"> F</w:t>
      </w:r>
      <w:r w:rsidRPr="00523349">
        <w:rPr>
          <w:rFonts w:ascii="Arial" w:hAnsi="Arial" w:cs="Arial"/>
          <w:b w:val="0"/>
          <w:spacing w:val="-1"/>
          <w:sz w:val="24"/>
          <w:szCs w:val="24"/>
        </w:rPr>
        <w:t>e</w:t>
      </w:r>
      <w:r w:rsidRPr="00523349">
        <w:rPr>
          <w:rFonts w:ascii="Arial" w:hAnsi="Arial" w:cs="Arial"/>
          <w:b w:val="0"/>
          <w:spacing w:val="2"/>
          <w:sz w:val="24"/>
          <w:szCs w:val="24"/>
        </w:rPr>
        <w:t>d</w:t>
      </w:r>
      <w:r w:rsidRPr="00523349">
        <w:rPr>
          <w:rFonts w:ascii="Arial" w:hAnsi="Arial" w:cs="Arial"/>
          <w:b w:val="0"/>
          <w:spacing w:val="-1"/>
          <w:sz w:val="24"/>
          <w:szCs w:val="24"/>
        </w:rPr>
        <w:t>e</w:t>
      </w:r>
      <w:r w:rsidRPr="00523349">
        <w:rPr>
          <w:rFonts w:ascii="Arial" w:hAnsi="Arial" w:cs="Arial"/>
          <w:b w:val="0"/>
          <w:spacing w:val="1"/>
          <w:sz w:val="24"/>
          <w:szCs w:val="24"/>
        </w:rPr>
        <w:t>r</w:t>
      </w:r>
      <w:r w:rsidRPr="00523349">
        <w:rPr>
          <w:rFonts w:ascii="Arial" w:hAnsi="Arial" w:cs="Arial"/>
          <w:b w:val="0"/>
          <w:spacing w:val="-1"/>
          <w:sz w:val="24"/>
          <w:szCs w:val="24"/>
        </w:rPr>
        <w:t>a</w:t>
      </w:r>
      <w:r w:rsidRPr="00523349">
        <w:rPr>
          <w:rFonts w:ascii="Arial" w:hAnsi="Arial" w:cs="Arial"/>
          <w:b w:val="0"/>
          <w:sz w:val="24"/>
          <w:szCs w:val="24"/>
        </w:rPr>
        <w:t>l a</w:t>
      </w:r>
      <w:r w:rsidRPr="00523349">
        <w:rPr>
          <w:rFonts w:ascii="Arial" w:hAnsi="Arial" w:cs="Arial"/>
          <w:b w:val="0"/>
          <w:spacing w:val="-1"/>
          <w:sz w:val="24"/>
          <w:szCs w:val="24"/>
        </w:rPr>
        <w:t>w</w:t>
      </w:r>
      <w:r w:rsidRPr="00523349">
        <w:rPr>
          <w:rFonts w:ascii="Arial" w:hAnsi="Arial" w:cs="Arial"/>
          <w:b w:val="0"/>
          <w:spacing w:val="1"/>
          <w:sz w:val="24"/>
          <w:szCs w:val="24"/>
        </w:rPr>
        <w:t>a</w:t>
      </w:r>
      <w:r w:rsidRPr="00523349">
        <w:rPr>
          <w:rFonts w:ascii="Arial" w:hAnsi="Arial" w:cs="Arial"/>
          <w:b w:val="0"/>
          <w:sz w:val="24"/>
          <w:szCs w:val="24"/>
        </w:rPr>
        <w:t>rding</w:t>
      </w:r>
      <w:r w:rsidRPr="00523349">
        <w:rPr>
          <w:rFonts w:ascii="Arial" w:hAnsi="Arial" w:cs="Arial"/>
          <w:b w:val="0"/>
          <w:spacing w:val="-1"/>
          <w:sz w:val="24"/>
          <w:szCs w:val="24"/>
        </w:rPr>
        <w:t xml:space="preserve"> </w:t>
      </w:r>
      <w:r w:rsidRPr="00523349">
        <w:rPr>
          <w:rFonts w:ascii="Arial" w:hAnsi="Arial" w:cs="Arial"/>
          <w:b w:val="0"/>
          <w:spacing w:val="1"/>
          <w:sz w:val="24"/>
          <w:szCs w:val="24"/>
        </w:rPr>
        <w:t>a</w:t>
      </w:r>
      <w:r w:rsidRPr="00523349">
        <w:rPr>
          <w:rFonts w:ascii="Arial" w:hAnsi="Arial" w:cs="Arial"/>
          <w:b w:val="0"/>
          <w:sz w:val="24"/>
          <w:szCs w:val="24"/>
        </w:rPr>
        <w:t>g</w:t>
      </w:r>
      <w:r w:rsidRPr="00523349">
        <w:rPr>
          <w:rFonts w:ascii="Arial" w:hAnsi="Arial" w:cs="Arial"/>
          <w:b w:val="0"/>
          <w:spacing w:val="-1"/>
          <w:sz w:val="24"/>
          <w:szCs w:val="24"/>
        </w:rPr>
        <w:t>e</w:t>
      </w:r>
      <w:r w:rsidRPr="00523349">
        <w:rPr>
          <w:rFonts w:ascii="Arial" w:hAnsi="Arial" w:cs="Arial"/>
          <w:b w:val="0"/>
          <w:sz w:val="24"/>
          <w:szCs w:val="24"/>
        </w:rPr>
        <w:t>n</w:t>
      </w:r>
      <w:r w:rsidRPr="00523349">
        <w:rPr>
          <w:rFonts w:ascii="Arial" w:hAnsi="Arial" w:cs="Arial"/>
          <w:b w:val="0"/>
          <w:spacing w:val="3"/>
          <w:sz w:val="24"/>
          <w:szCs w:val="24"/>
        </w:rPr>
        <w:t>c</w:t>
      </w:r>
      <w:r w:rsidRPr="00523349">
        <w:rPr>
          <w:rFonts w:ascii="Arial" w:hAnsi="Arial" w:cs="Arial"/>
          <w:b w:val="0"/>
          <w:sz w:val="24"/>
          <w:szCs w:val="24"/>
        </w:rPr>
        <w:t>y</w:t>
      </w:r>
      <w:r w:rsidRPr="00523349">
        <w:rPr>
          <w:rFonts w:ascii="Arial" w:hAnsi="Arial" w:cs="Arial"/>
          <w:b w:val="0"/>
          <w:spacing w:val="-5"/>
          <w:sz w:val="24"/>
          <w:szCs w:val="24"/>
        </w:rPr>
        <w:t xml:space="preserve"> </w:t>
      </w:r>
      <w:r w:rsidRPr="00523349">
        <w:rPr>
          <w:rFonts w:ascii="Arial" w:hAnsi="Arial" w:cs="Arial"/>
          <w:b w:val="0"/>
          <w:sz w:val="24"/>
          <w:szCs w:val="24"/>
        </w:rPr>
        <w:t xml:space="preserve">must </w:t>
      </w:r>
      <w:r w:rsidRPr="00523349">
        <w:rPr>
          <w:rFonts w:ascii="Arial" w:hAnsi="Arial" w:cs="Arial"/>
          <w:b w:val="0"/>
          <w:spacing w:val="-1"/>
          <w:sz w:val="24"/>
          <w:szCs w:val="24"/>
        </w:rPr>
        <w:t>e</w:t>
      </w:r>
      <w:r w:rsidRPr="00523349">
        <w:rPr>
          <w:rFonts w:ascii="Arial" w:hAnsi="Arial" w:cs="Arial"/>
          <w:b w:val="0"/>
          <w:sz w:val="24"/>
          <w:szCs w:val="24"/>
        </w:rPr>
        <w:t xml:space="preserve">stablish </w:t>
      </w:r>
      <w:r w:rsidRPr="00523349">
        <w:rPr>
          <w:rFonts w:ascii="Arial" w:hAnsi="Arial" w:cs="Arial"/>
          <w:b w:val="0"/>
          <w:spacing w:val="-1"/>
          <w:sz w:val="24"/>
          <w:szCs w:val="24"/>
        </w:rPr>
        <w:t>c</w:t>
      </w:r>
      <w:r w:rsidRPr="00523349">
        <w:rPr>
          <w:rFonts w:ascii="Arial" w:hAnsi="Arial" w:cs="Arial"/>
          <w:b w:val="0"/>
          <w:sz w:val="24"/>
          <w:szCs w:val="24"/>
        </w:rPr>
        <w:t>onf</w:t>
      </w:r>
      <w:r w:rsidRPr="00523349">
        <w:rPr>
          <w:rFonts w:ascii="Arial" w:hAnsi="Arial" w:cs="Arial"/>
          <w:b w:val="0"/>
          <w:spacing w:val="1"/>
          <w:sz w:val="24"/>
          <w:szCs w:val="24"/>
        </w:rPr>
        <w:t>l</w:t>
      </w:r>
      <w:r w:rsidRPr="00523349">
        <w:rPr>
          <w:rFonts w:ascii="Arial" w:hAnsi="Arial" w:cs="Arial"/>
          <w:b w:val="0"/>
          <w:sz w:val="24"/>
          <w:szCs w:val="24"/>
        </w:rPr>
        <w:t>ict of</w:t>
      </w:r>
      <w:r w:rsidRPr="00523349">
        <w:rPr>
          <w:rFonts w:ascii="Arial" w:hAnsi="Arial" w:cs="Arial"/>
          <w:b w:val="0"/>
          <w:spacing w:val="-1"/>
          <w:sz w:val="24"/>
          <w:szCs w:val="24"/>
        </w:rPr>
        <w:t xml:space="preserve"> </w:t>
      </w:r>
      <w:r w:rsidRPr="00523349">
        <w:rPr>
          <w:rFonts w:ascii="Arial" w:hAnsi="Arial" w:cs="Arial"/>
          <w:b w:val="0"/>
          <w:sz w:val="24"/>
          <w:szCs w:val="24"/>
        </w:rPr>
        <w:t>int</w:t>
      </w:r>
      <w:r w:rsidRPr="00523349">
        <w:rPr>
          <w:rFonts w:ascii="Arial" w:hAnsi="Arial" w:cs="Arial"/>
          <w:b w:val="0"/>
          <w:spacing w:val="-1"/>
          <w:sz w:val="24"/>
          <w:szCs w:val="24"/>
        </w:rPr>
        <w:t>e</w:t>
      </w:r>
      <w:r w:rsidRPr="00523349">
        <w:rPr>
          <w:rFonts w:ascii="Arial" w:hAnsi="Arial" w:cs="Arial"/>
          <w:b w:val="0"/>
          <w:sz w:val="24"/>
          <w:szCs w:val="24"/>
        </w:rPr>
        <w:t>r</w:t>
      </w:r>
      <w:r w:rsidRPr="00523349">
        <w:rPr>
          <w:rFonts w:ascii="Arial" w:hAnsi="Arial" w:cs="Arial"/>
          <w:b w:val="0"/>
          <w:spacing w:val="-2"/>
          <w:sz w:val="24"/>
          <w:szCs w:val="24"/>
        </w:rPr>
        <w:t>e</w:t>
      </w:r>
      <w:r w:rsidRPr="00523349">
        <w:rPr>
          <w:rFonts w:ascii="Arial" w:hAnsi="Arial" w:cs="Arial"/>
          <w:b w:val="0"/>
          <w:sz w:val="24"/>
          <w:szCs w:val="24"/>
        </w:rPr>
        <w:t>st polici</w:t>
      </w:r>
      <w:r w:rsidRPr="00523349">
        <w:rPr>
          <w:rFonts w:ascii="Arial" w:hAnsi="Arial" w:cs="Arial"/>
          <w:b w:val="0"/>
          <w:spacing w:val="-1"/>
          <w:sz w:val="24"/>
          <w:szCs w:val="24"/>
        </w:rPr>
        <w:t>e</w:t>
      </w:r>
      <w:r w:rsidRPr="00523349">
        <w:rPr>
          <w:rFonts w:ascii="Arial" w:hAnsi="Arial" w:cs="Arial"/>
          <w:b w:val="0"/>
          <w:sz w:val="24"/>
          <w:szCs w:val="24"/>
        </w:rPr>
        <w:t xml:space="preserve">s for </w:t>
      </w:r>
      <w:r w:rsidRPr="00523349">
        <w:rPr>
          <w:rFonts w:ascii="Arial" w:hAnsi="Arial" w:cs="Arial"/>
          <w:b w:val="0"/>
          <w:spacing w:val="-2"/>
          <w:sz w:val="24"/>
          <w:szCs w:val="24"/>
        </w:rPr>
        <w:t>F</w:t>
      </w:r>
      <w:r w:rsidRPr="00523349">
        <w:rPr>
          <w:rFonts w:ascii="Arial" w:hAnsi="Arial" w:cs="Arial"/>
          <w:b w:val="0"/>
          <w:spacing w:val="-1"/>
          <w:sz w:val="24"/>
          <w:szCs w:val="24"/>
        </w:rPr>
        <w:t>e</w:t>
      </w:r>
      <w:r w:rsidRPr="00523349">
        <w:rPr>
          <w:rFonts w:ascii="Arial" w:hAnsi="Arial" w:cs="Arial"/>
          <w:b w:val="0"/>
          <w:sz w:val="24"/>
          <w:szCs w:val="24"/>
        </w:rPr>
        <w:t>d</w:t>
      </w:r>
      <w:r w:rsidRPr="00523349">
        <w:rPr>
          <w:rFonts w:ascii="Arial" w:hAnsi="Arial" w:cs="Arial"/>
          <w:b w:val="0"/>
          <w:spacing w:val="1"/>
          <w:sz w:val="24"/>
          <w:szCs w:val="24"/>
        </w:rPr>
        <w:t>e</w:t>
      </w:r>
      <w:r w:rsidRPr="00523349">
        <w:rPr>
          <w:rFonts w:ascii="Arial" w:hAnsi="Arial" w:cs="Arial"/>
          <w:b w:val="0"/>
          <w:sz w:val="24"/>
          <w:szCs w:val="24"/>
        </w:rPr>
        <w:t>r</w:t>
      </w:r>
      <w:r w:rsidRPr="00523349">
        <w:rPr>
          <w:rFonts w:ascii="Arial" w:hAnsi="Arial" w:cs="Arial"/>
          <w:b w:val="0"/>
          <w:spacing w:val="-2"/>
          <w:sz w:val="24"/>
          <w:szCs w:val="24"/>
        </w:rPr>
        <w:t>a</w:t>
      </w:r>
      <w:r w:rsidRPr="00523349">
        <w:rPr>
          <w:rFonts w:ascii="Arial" w:hAnsi="Arial" w:cs="Arial"/>
          <w:b w:val="0"/>
          <w:sz w:val="24"/>
          <w:szCs w:val="24"/>
        </w:rPr>
        <w:t>l a</w:t>
      </w:r>
      <w:r w:rsidRPr="00523349">
        <w:rPr>
          <w:rFonts w:ascii="Arial" w:hAnsi="Arial" w:cs="Arial"/>
          <w:b w:val="0"/>
          <w:spacing w:val="1"/>
          <w:sz w:val="24"/>
          <w:szCs w:val="24"/>
        </w:rPr>
        <w:t>w</w:t>
      </w:r>
      <w:r w:rsidRPr="00523349">
        <w:rPr>
          <w:rFonts w:ascii="Arial" w:hAnsi="Arial" w:cs="Arial"/>
          <w:b w:val="0"/>
          <w:spacing w:val="-1"/>
          <w:sz w:val="24"/>
          <w:szCs w:val="24"/>
        </w:rPr>
        <w:t>a</w:t>
      </w:r>
      <w:r w:rsidRPr="00523349">
        <w:rPr>
          <w:rFonts w:ascii="Arial" w:hAnsi="Arial" w:cs="Arial"/>
          <w:b w:val="0"/>
          <w:sz w:val="24"/>
          <w:szCs w:val="24"/>
        </w:rPr>
        <w:t xml:space="preserve">rds.  </w:t>
      </w:r>
      <w:r w:rsidRPr="00523349">
        <w:rPr>
          <w:rFonts w:ascii="Arial" w:hAnsi="Arial" w:cs="Arial"/>
          <w:b w:val="0"/>
          <w:spacing w:val="-1"/>
          <w:sz w:val="24"/>
          <w:szCs w:val="24"/>
        </w:rPr>
        <w:t>T</w:t>
      </w:r>
      <w:r w:rsidRPr="00523349">
        <w:rPr>
          <w:rFonts w:ascii="Arial" w:hAnsi="Arial" w:cs="Arial"/>
          <w:b w:val="0"/>
          <w:spacing w:val="2"/>
          <w:sz w:val="24"/>
          <w:szCs w:val="24"/>
        </w:rPr>
        <w:t>h</w:t>
      </w:r>
      <w:r w:rsidRPr="00523349">
        <w:rPr>
          <w:rFonts w:ascii="Arial" w:hAnsi="Arial" w:cs="Arial"/>
          <w:b w:val="0"/>
          <w:sz w:val="24"/>
          <w:szCs w:val="24"/>
        </w:rPr>
        <w:t>e non</w:t>
      </w:r>
      <w:r w:rsidRPr="00523349">
        <w:rPr>
          <w:rFonts w:ascii="Arial" w:hAnsi="Arial" w:cs="Arial"/>
          <w:b w:val="0"/>
          <w:spacing w:val="-1"/>
          <w:sz w:val="24"/>
          <w:szCs w:val="24"/>
        </w:rPr>
        <w:t>-</w:t>
      </w:r>
      <w:r w:rsidRPr="00523349">
        <w:rPr>
          <w:rFonts w:ascii="Arial" w:hAnsi="Arial" w:cs="Arial"/>
          <w:b w:val="0"/>
          <w:spacing w:val="-2"/>
          <w:sz w:val="24"/>
          <w:szCs w:val="24"/>
        </w:rPr>
        <w:t>F</w:t>
      </w:r>
      <w:r w:rsidRPr="00523349">
        <w:rPr>
          <w:rFonts w:ascii="Arial" w:hAnsi="Arial" w:cs="Arial"/>
          <w:b w:val="0"/>
          <w:spacing w:val="-1"/>
          <w:sz w:val="24"/>
          <w:szCs w:val="24"/>
        </w:rPr>
        <w:t>e</w:t>
      </w:r>
      <w:r w:rsidRPr="00523349">
        <w:rPr>
          <w:rFonts w:ascii="Arial" w:hAnsi="Arial" w:cs="Arial"/>
          <w:b w:val="0"/>
          <w:spacing w:val="2"/>
          <w:sz w:val="24"/>
          <w:szCs w:val="24"/>
        </w:rPr>
        <w:t>d</w:t>
      </w:r>
      <w:r w:rsidRPr="00523349">
        <w:rPr>
          <w:rFonts w:ascii="Arial" w:hAnsi="Arial" w:cs="Arial"/>
          <w:b w:val="0"/>
          <w:spacing w:val="-1"/>
          <w:sz w:val="24"/>
          <w:szCs w:val="24"/>
        </w:rPr>
        <w:t>e</w:t>
      </w:r>
      <w:r w:rsidRPr="00523349">
        <w:rPr>
          <w:rFonts w:ascii="Arial" w:hAnsi="Arial" w:cs="Arial"/>
          <w:b w:val="0"/>
          <w:sz w:val="24"/>
          <w:szCs w:val="24"/>
        </w:rPr>
        <w:t>r</w:t>
      </w:r>
      <w:r w:rsidRPr="00523349">
        <w:rPr>
          <w:rFonts w:ascii="Arial" w:hAnsi="Arial" w:cs="Arial"/>
          <w:b w:val="0"/>
          <w:spacing w:val="-2"/>
          <w:sz w:val="24"/>
          <w:szCs w:val="24"/>
        </w:rPr>
        <w:t>a</w:t>
      </w:r>
      <w:r w:rsidRPr="00523349">
        <w:rPr>
          <w:rFonts w:ascii="Arial" w:hAnsi="Arial" w:cs="Arial"/>
          <w:b w:val="0"/>
          <w:sz w:val="24"/>
          <w:szCs w:val="24"/>
        </w:rPr>
        <w:t>l</w:t>
      </w:r>
      <w:r w:rsidRPr="00523349">
        <w:rPr>
          <w:rFonts w:ascii="Arial" w:hAnsi="Arial" w:cs="Arial"/>
          <w:b w:val="0"/>
          <w:spacing w:val="2"/>
          <w:sz w:val="24"/>
          <w:szCs w:val="24"/>
        </w:rPr>
        <w:t xml:space="preserve"> </w:t>
      </w:r>
      <w:r w:rsidRPr="00523349">
        <w:rPr>
          <w:rFonts w:ascii="Arial" w:hAnsi="Arial" w:cs="Arial"/>
          <w:b w:val="0"/>
          <w:spacing w:val="-1"/>
          <w:sz w:val="24"/>
          <w:szCs w:val="24"/>
        </w:rPr>
        <w:t>e</w:t>
      </w:r>
      <w:r w:rsidRPr="00523349">
        <w:rPr>
          <w:rFonts w:ascii="Arial" w:hAnsi="Arial" w:cs="Arial"/>
          <w:b w:val="0"/>
          <w:sz w:val="24"/>
          <w:szCs w:val="24"/>
        </w:rPr>
        <w:t>nti</w:t>
      </w:r>
      <w:r w:rsidRPr="00523349">
        <w:rPr>
          <w:rFonts w:ascii="Arial" w:hAnsi="Arial" w:cs="Arial"/>
          <w:b w:val="0"/>
          <w:spacing w:val="2"/>
          <w:sz w:val="24"/>
          <w:szCs w:val="24"/>
        </w:rPr>
        <w:t>t</w:t>
      </w:r>
      <w:r w:rsidRPr="00523349">
        <w:rPr>
          <w:rFonts w:ascii="Arial" w:hAnsi="Arial" w:cs="Arial"/>
          <w:b w:val="0"/>
          <w:sz w:val="24"/>
          <w:szCs w:val="24"/>
        </w:rPr>
        <w:t>y</w:t>
      </w:r>
      <w:r w:rsidRPr="00523349">
        <w:rPr>
          <w:rFonts w:ascii="Arial" w:hAnsi="Arial" w:cs="Arial"/>
          <w:b w:val="0"/>
          <w:spacing w:val="-5"/>
          <w:sz w:val="24"/>
          <w:szCs w:val="24"/>
        </w:rPr>
        <w:t xml:space="preserve"> </w:t>
      </w:r>
      <w:r w:rsidRPr="00523349">
        <w:rPr>
          <w:rFonts w:ascii="Arial" w:hAnsi="Arial" w:cs="Arial"/>
          <w:b w:val="0"/>
          <w:sz w:val="24"/>
          <w:szCs w:val="24"/>
        </w:rPr>
        <w:t>must disclose in</w:t>
      </w:r>
      <w:r w:rsidRPr="00523349">
        <w:rPr>
          <w:rFonts w:ascii="Arial" w:hAnsi="Arial" w:cs="Arial"/>
          <w:b w:val="0"/>
          <w:spacing w:val="1"/>
          <w:sz w:val="24"/>
          <w:szCs w:val="24"/>
        </w:rPr>
        <w:t xml:space="preserve"> </w:t>
      </w:r>
      <w:r w:rsidRPr="00523349">
        <w:rPr>
          <w:rFonts w:ascii="Arial" w:hAnsi="Arial" w:cs="Arial"/>
          <w:b w:val="0"/>
          <w:sz w:val="24"/>
          <w:szCs w:val="24"/>
        </w:rPr>
        <w:t>w</w:t>
      </w:r>
      <w:r w:rsidRPr="00523349">
        <w:rPr>
          <w:rFonts w:ascii="Arial" w:hAnsi="Arial" w:cs="Arial"/>
          <w:b w:val="0"/>
          <w:spacing w:val="-2"/>
          <w:sz w:val="24"/>
          <w:szCs w:val="24"/>
        </w:rPr>
        <w:t>r</w:t>
      </w:r>
      <w:r w:rsidRPr="00523349">
        <w:rPr>
          <w:rFonts w:ascii="Arial" w:hAnsi="Arial" w:cs="Arial"/>
          <w:b w:val="0"/>
          <w:sz w:val="24"/>
          <w:szCs w:val="24"/>
        </w:rPr>
        <w:t>iting</w:t>
      </w:r>
      <w:r w:rsidRPr="00523349">
        <w:rPr>
          <w:rFonts w:ascii="Arial" w:hAnsi="Arial" w:cs="Arial"/>
          <w:b w:val="0"/>
          <w:spacing w:val="-2"/>
          <w:sz w:val="24"/>
          <w:szCs w:val="24"/>
        </w:rPr>
        <w:t xml:space="preserve"> </w:t>
      </w:r>
      <w:r w:rsidRPr="00523349">
        <w:rPr>
          <w:rFonts w:ascii="Arial" w:hAnsi="Arial" w:cs="Arial"/>
          <w:b w:val="0"/>
          <w:spacing w:val="-1"/>
          <w:sz w:val="24"/>
          <w:szCs w:val="24"/>
        </w:rPr>
        <w:t>a</w:t>
      </w:r>
      <w:r w:rsidRPr="00523349">
        <w:rPr>
          <w:rFonts w:ascii="Arial" w:hAnsi="Arial" w:cs="Arial"/>
          <w:b w:val="0"/>
          <w:spacing w:val="4"/>
          <w:sz w:val="24"/>
          <w:szCs w:val="24"/>
        </w:rPr>
        <w:t>n</w:t>
      </w:r>
      <w:r w:rsidRPr="00523349">
        <w:rPr>
          <w:rFonts w:ascii="Arial" w:hAnsi="Arial" w:cs="Arial"/>
          <w:b w:val="0"/>
          <w:sz w:val="24"/>
          <w:szCs w:val="24"/>
        </w:rPr>
        <w:t>y</w:t>
      </w:r>
      <w:r w:rsidRPr="00523349">
        <w:rPr>
          <w:rFonts w:ascii="Arial" w:hAnsi="Arial" w:cs="Arial"/>
          <w:b w:val="0"/>
          <w:spacing w:val="-5"/>
          <w:sz w:val="24"/>
          <w:szCs w:val="24"/>
        </w:rPr>
        <w:t xml:space="preserve"> </w:t>
      </w:r>
      <w:r w:rsidRPr="00523349">
        <w:rPr>
          <w:rFonts w:ascii="Arial" w:hAnsi="Arial" w:cs="Arial"/>
          <w:b w:val="0"/>
          <w:spacing w:val="2"/>
          <w:sz w:val="24"/>
          <w:szCs w:val="24"/>
        </w:rPr>
        <w:t>p</w:t>
      </w:r>
      <w:r w:rsidRPr="00523349">
        <w:rPr>
          <w:rFonts w:ascii="Arial" w:hAnsi="Arial" w:cs="Arial"/>
          <w:b w:val="0"/>
          <w:sz w:val="24"/>
          <w:szCs w:val="24"/>
        </w:rPr>
        <w:t xml:space="preserve">otential </w:t>
      </w:r>
      <w:r w:rsidRPr="00523349">
        <w:rPr>
          <w:rFonts w:ascii="Arial" w:hAnsi="Arial" w:cs="Arial"/>
          <w:b w:val="0"/>
          <w:spacing w:val="-1"/>
          <w:sz w:val="24"/>
          <w:szCs w:val="24"/>
        </w:rPr>
        <w:t>c</w:t>
      </w:r>
      <w:r w:rsidRPr="00523349">
        <w:rPr>
          <w:rFonts w:ascii="Arial" w:hAnsi="Arial" w:cs="Arial"/>
          <w:b w:val="0"/>
          <w:sz w:val="24"/>
          <w:szCs w:val="24"/>
        </w:rPr>
        <w:t>onfli</w:t>
      </w:r>
      <w:r w:rsidRPr="00523349">
        <w:rPr>
          <w:rFonts w:ascii="Arial" w:hAnsi="Arial" w:cs="Arial"/>
          <w:b w:val="0"/>
          <w:spacing w:val="-1"/>
          <w:sz w:val="24"/>
          <w:szCs w:val="24"/>
        </w:rPr>
        <w:t>c</w:t>
      </w:r>
      <w:r w:rsidRPr="00523349">
        <w:rPr>
          <w:rFonts w:ascii="Arial" w:hAnsi="Arial" w:cs="Arial"/>
          <w:b w:val="0"/>
          <w:sz w:val="24"/>
          <w:szCs w:val="24"/>
        </w:rPr>
        <w:t>t of int</w:t>
      </w:r>
      <w:r w:rsidRPr="00523349">
        <w:rPr>
          <w:rFonts w:ascii="Arial" w:hAnsi="Arial" w:cs="Arial"/>
          <w:b w:val="0"/>
          <w:spacing w:val="-1"/>
          <w:sz w:val="24"/>
          <w:szCs w:val="24"/>
        </w:rPr>
        <w:t>e</w:t>
      </w:r>
      <w:r w:rsidRPr="00523349">
        <w:rPr>
          <w:rFonts w:ascii="Arial" w:hAnsi="Arial" w:cs="Arial"/>
          <w:b w:val="0"/>
          <w:sz w:val="24"/>
          <w:szCs w:val="24"/>
        </w:rPr>
        <w:t xml:space="preserve">rest to the </w:t>
      </w:r>
      <w:r w:rsidRPr="00523349">
        <w:rPr>
          <w:rFonts w:ascii="Arial" w:hAnsi="Arial" w:cs="Arial"/>
          <w:b w:val="0"/>
          <w:spacing w:val="-2"/>
          <w:sz w:val="24"/>
          <w:szCs w:val="24"/>
        </w:rPr>
        <w:t>F</w:t>
      </w:r>
      <w:r w:rsidRPr="00523349">
        <w:rPr>
          <w:rFonts w:ascii="Arial" w:hAnsi="Arial" w:cs="Arial"/>
          <w:b w:val="0"/>
          <w:spacing w:val="-1"/>
          <w:sz w:val="24"/>
          <w:szCs w:val="24"/>
        </w:rPr>
        <w:t>e</w:t>
      </w:r>
      <w:r w:rsidRPr="00523349">
        <w:rPr>
          <w:rFonts w:ascii="Arial" w:hAnsi="Arial" w:cs="Arial"/>
          <w:b w:val="0"/>
          <w:sz w:val="24"/>
          <w:szCs w:val="24"/>
        </w:rPr>
        <w:t>d</w:t>
      </w:r>
      <w:r w:rsidRPr="00523349">
        <w:rPr>
          <w:rFonts w:ascii="Arial" w:hAnsi="Arial" w:cs="Arial"/>
          <w:b w:val="0"/>
          <w:spacing w:val="-1"/>
          <w:sz w:val="24"/>
          <w:szCs w:val="24"/>
        </w:rPr>
        <w:t>e</w:t>
      </w:r>
      <w:r w:rsidRPr="00523349">
        <w:rPr>
          <w:rFonts w:ascii="Arial" w:hAnsi="Arial" w:cs="Arial"/>
          <w:b w:val="0"/>
          <w:spacing w:val="1"/>
          <w:sz w:val="24"/>
          <w:szCs w:val="24"/>
        </w:rPr>
        <w:t>r</w:t>
      </w:r>
      <w:r w:rsidRPr="00523349">
        <w:rPr>
          <w:rFonts w:ascii="Arial" w:hAnsi="Arial" w:cs="Arial"/>
          <w:b w:val="0"/>
          <w:spacing w:val="-1"/>
          <w:sz w:val="24"/>
          <w:szCs w:val="24"/>
        </w:rPr>
        <w:t>a</w:t>
      </w:r>
      <w:r w:rsidRPr="00523349">
        <w:rPr>
          <w:rFonts w:ascii="Arial" w:hAnsi="Arial" w:cs="Arial"/>
          <w:b w:val="0"/>
          <w:sz w:val="24"/>
          <w:szCs w:val="24"/>
        </w:rPr>
        <w:t xml:space="preserve">l </w:t>
      </w:r>
      <w:r w:rsidRPr="00523349">
        <w:rPr>
          <w:rFonts w:ascii="Arial" w:hAnsi="Arial" w:cs="Arial"/>
          <w:b w:val="0"/>
          <w:spacing w:val="-1"/>
          <w:sz w:val="24"/>
          <w:szCs w:val="24"/>
        </w:rPr>
        <w:t>a</w:t>
      </w:r>
      <w:r w:rsidRPr="00523349">
        <w:rPr>
          <w:rFonts w:ascii="Arial" w:hAnsi="Arial" w:cs="Arial"/>
          <w:b w:val="0"/>
          <w:sz w:val="24"/>
          <w:szCs w:val="24"/>
        </w:rPr>
        <w:t>w</w:t>
      </w:r>
      <w:r w:rsidRPr="00523349">
        <w:rPr>
          <w:rFonts w:ascii="Arial" w:hAnsi="Arial" w:cs="Arial"/>
          <w:b w:val="0"/>
          <w:spacing w:val="-2"/>
          <w:sz w:val="24"/>
          <w:szCs w:val="24"/>
        </w:rPr>
        <w:t>a</w:t>
      </w:r>
      <w:r w:rsidRPr="00523349">
        <w:rPr>
          <w:rFonts w:ascii="Arial" w:hAnsi="Arial" w:cs="Arial"/>
          <w:b w:val="0"/>
          <w:sz w:val="24"/>
          <w:szCs w:val="24"/>
        </w:rPr>
        <w:t>rdi</w:t>
      </w:r>
      <w:r w:rsidRPr="00523349">
        <w:rPr>
          <w:rFonts w:ascii="Arial" w:hAnsi="Arial" w:cs="Arial"/>
          <w:b w:val="0"/>
          <w:spacing w:val="1"/>
          <w:sz w:val="24"/>
          <w:szCs w:val="24"/>
        </w:rPr>
        <w:t>n</w:t>
      </w:r>
      <w:r w:rsidRPr="00523349">
        <w:rPr>
          <w:rFonts w:ascii="Arial" w:hAnsi="Arial" w:cs="Arial"/>
          <w:b w:val="0"/>
          <w:sz w:val="24"/>
          <w:szCs w:val="24"/>
        </w:rPr>
        <w:t>g</w:t>
      </w:r>
      <w:r w:rsidRPr="00523349">
        <w:rPr>
          <w:rFonts w:ascii="Arial" w:hAnsi="Arial" w:cs="Arial"/>
          <w:b w:val="0"/>
          <w:spacing w:val="-3"/>
          <w:sz w:val="24"/>
          <w:szCs w:val="24"/>
        </w:rPr>
        <w:t xml:space="preserve"> </w:t>
      </w:r>
      <w:r w:rsidRPr="00523349">
        <w:rPr>
          <w:rFonts w:ascii="Arial" w:hAnsi="Arial" w:cs="Arial"/>
          <w:b w:val="0"/>
          <w:spacing w:val="1"/>
          <w:sz w:val="24"/>
          <w:szCs w:val="24"/>
        </w:rPr>
        <w:t>a</w:t>
      </w:r>
      <w:r w:rsidRPr="00523349">
        <w:rPr>
          <w:rFonts w:ascii="Arial" w:hAnsi="Arial" w:cs="Arial"/>
          <w:b w:val="0"/>
          <w:sz w:val="24"/>
          <w:szCs w:val="24"/>
        </w:rPr>
        <w:t>g</w:t>
      </w:r>
      <w:r w:rsidRPr="00523349">
        <w:rPr>
          <w:rFonts w:ascii="Arial" w:hAnsi="Arial" w:cs="Arial"/>
          <w:b w:val="0"/>
          <w:spacing w:val="-1"/>
          <w:sz w:val="24"/>
          <w:szCs w:val="24"/>
        </w:rPr>
        <w:t>e</w:t>
      </w:r>
      <w:r w:rsidRPr="00523349">
        <w:rPr>
          <w:rFonts w:ascii="Arial" w:hAnsi="Arial" w:cs="Arial"/>
          <w:b w:val="0"/>
          <w:sz w:val="24"/>
          <w:szCs w:val="24"/>
        </w:rPr>
        <w:t>n</w:t>
      </w:r>
      <w:r w:rsidRPr="00523349">
        <w:rPr>
          <w:rFonts w:ascii="Arial" w:hAnsi="Arial" w:cs="Arial"/>
          <w:b w:val="0"/>
          <w:spacing w:val="3"/>
          <w:sz w:val="24"/>
          <w:szCs w:val="24"/>
        </w:rPr>
        <w:t>c</w:t>
      </w:r>
      <w:r w:rsidRPr="00523349">
        <w:rPr>
          <w:rFonts w:ascii="Arial" w:hAnsi="Arial" w:cs="Arial"/>
          <w:b w:val="0"/>
          <w:sz w:val="24"/>
          <w:szCs w:val="24"/>
        </w:rPr>
        <w:t>y</w:t>
      </w:r>
      <w:r w:rsidRPr="00523349">
        <w:rPr>
          <w:rFonts w:ascii="Arial" w:hAnsi="Arial" w:cs="Arial"/>
          <w:b w:val="0"/>
          <w:spacing w:val="-5"/>
          <w:sz w:val="24"/>
          <w:szCs w:val="24"/>
        </w:rPr>
        <w:t xml:space="preserve"> </w:t>
      </w:r>
      <w:r w:rsidRPr="00523349">
        <w:rPr>
          <w:rFonts w:ascii="Arial" w:hAnsi="Arial" w:cs="Arial"/>
          <w:b w:val="0"/>
          <w:spacing w:val="2"/>
          <w:sz w:val="24"/>
          <w:szCs w:val="24"/>
        </w:rPr>
        <w:t>o</w:t>
      </w:r>
      <w:r w:rsidRPr="00523349">
        <w:rPr>
          <w:rFonts w:ascii="Arial" w:hAnsi="Arial" w:cs="Arial"/>
          <w:b w:val="0"/>
          <w:sz w:val="24"/>
          <w:szCs w:val="24"/>
        </w:rPr>
        <w:t>r p</w:t>
      </w:r>
      <w:r w:rsidRPr="00523349">
        <w:rPr>
          <w:rFonts w:ascii="Arial" w:hAnsi="Arial" w:cs="Arial"/>
          <w:b w:val="0"/>
          <w:spacing w:val="-2"/>
          <w:sz w:val="24"/>
          <w:szCs w:val="24"/>
        </w:rPr>
        <w:t>a</w:t>
      </w:r>
      <w:r w:rsidRPr="00523349">
        <w:rPr>
          <w:rFonts w:ascii="Arial" w:hAnsi="Arial" w:cs="Arial"/>
          <w:b w:val="0"/>
          <w:sz w:val="24"/>
          <w:szCs w:val="24"/>
        </w:rPr>
        <w:t>s</w:t>
      </w:r>
      <w:r w:rsidRPr="00523349">
        <w:rPr>
          <w:rFonts w:ascii="Arial" w:hAnsi="Arial" w:cs="Arial"/>
          <w:b w:val="0"/>
          <w:spacing w:val="1"/>
          <w:sz w:val="24"/>
          <w:szCs w:val="24"/>
        </w:rPr>
        <w:t>s-</w:t>
      </w:r>
      <w:r w:rsidRPr="00523349">
        <w:rPr>
          <w:rFonts w:ascii="Arial" w:hAnsi="Arial" w:cs="Arial"/>
          <w:b w:val="0"/>
          <w:sz w:val="24"/>
          <w:szCs w:val="24"/>
        </w:rPr>
        <w:t>throu</w:t>
      </w:r>
      <w:r w:rsidRPr="00523349">
        <w:rPr>
          <w:rFonts w:ascii="Arial" w:hAnsi="Arial" w:cs="Arial"/>
          <w:b w:val="0"/>
          <w:spacing w:val="-3"/>
          <w:sz w:val="24"/>
          <w:szCs w:val="24"/>
        </w:rPr>
        <w:t>g</w:t>
      </w:r>
      <w:r w:rsidRPr="00523349">
        <w:rPr>
          <w:rFonts w:ascii="Arial" w:hAnsi="Arial" w:cs="Arial"/>
          <w:b w:val="0"/>
          <w:sz w:val="24"/>
          <w:szCs w:val="24"/>
        </w:rPr>
        <w:t xml:space="preserve">h </w:t>
      </w:r>
      <w:r w:rsidRPr="00523349">
        <w:rPr>
          <w:rFonts w:ascii="Arial" w:hAnsi="Arial" w:cs="Arial"/>
          <w:b w:val="0"/>
          <w:spacing w:val="1"/>
          <w:sz w:val="24"/>
          <w:szCs w:val="24"/>
        </w:rPr>
        <w:t>e</w:t>
      </w:r>
      <w:r w:rsidRPr="00523349">
        <w:rPr>
          <w:rFonts w:ascii="Arial" w:hAnsi="Arial" w:cs="Arial"/>
          <w:b w:val="0"/>
          <w:sz w:val="24"/>
          <w:szCs w:val="24"/>
        </w:rPr>
        <w:t>nti</w:t>
      </w:r>
      <w:r w:rsidRPr="00523349">
        <w:rPr>
          <w:rFonts w:ascii="Arial" w:hAnsi="Arial" w:cs="Arial"/>
          <w:b w:val="0"/>
          <w:spacing w:val="2"/>
          <w:sz w:val="24"/>
          <w:szCs w:val="24"/>
        </w:rPr>
        <w:t>t</w:t>
      </w:r>
      <w:r w:rsidRPr="00523349">
        <w:rPr>
          <w:rFonts w:ascii="Arial" w:hAnsi="Arial" w:cs="Arial"/>
          <w:b w:val="0"/>
          <w:sz w:val="24"/>
          <w:szCs w:val="24"/>
        </w:rPr>
        <w:t>y</w:t>
      </w:r>
      <w:r w:rsidRPr="00523349">
        <w:rPr>
          <w:rFonts w:ascii="Arial" w:hAnsi="Arial" w:cs="Arial"/>
          <w:b w:val="0"/>
          <w:spacing w:val="-5"/>
          <w:sz w:val="24"/>
          <w:szCs w:val="24"/>
        </w:rPr>
        <w:t xml:space="preserve"> </w:t>
      </w:r>
      <w:r w:rsidRPr="00523349">
        <w:rPr>
          <w:rFonts w:ascii="Arial" w:hAnsi="Arial" w:cs="Arial"/>
          <w:b w:val="0"/>
          <w:sz w:val="24"/>
          <w:szCs w:val="24"/>
        </w:rPr>
        <w:t>in ac</w:t>
      </w:r>
      <w:r w:rsidRPr="00523349">
        <w:rPr>
          <w:rFonts w:ascii="Arial" w:hAnsi="Arial" w:cs="Arial"/>
          <w:b w:val="0"/>
          <w:spacing w:val="-1"/>
          <w:sz w:val="24"/>
          <w:szCs w:val="24"/>
        </w:rPr>
        <w:t>c</w:t>
      </w:r>
      <w:r w:rsidRPr="00523349">
        <w:rPr>
          <w:rFonts w:ascii="Arial" w:hAnsi="Arial" w:cs="Arial"/>
          <w:b w:val="0"/>
          <w:sz w:val="24"/>
          <w:szCs w:val="24"/>
        </w:rPr>
        <w:t>or</w:t>
      </w:r>
      <w:r w:rsidRPr="00523349">
        <w:rPr>
          <w:rFonts w:ascii="Arial" w:hAnsi="Arial" w:cs="Arial"/>
          <w:b w:val="0"/>
          <w:spacing w:val="1"/>
          <w:sz w:val="24"/>
          <w:szCs w:val="24"/>
        </w:rPr>
        <w:t>da</w:t>
      </w:r>
      <w:r w:rsidRPr="00523349">
        <w:rPr>
          <w:rFonts w:ascii="Arial" w:hAnsi="Arial" w:cs="Arial"/>
          <w:b w:val="0"/>
          <w:sz w:val="24"/>
          <w:szCs w:val="24"/>
        </w:rPr>
        <w:t>n</w:t>
      </w:r>
      <w:r w:rsidRPr="00523349">
        <w:rPr>
          <w:rFonts w:ascii="Arial" w:hAnsi="Arial" w:cs="Arial"/>
          <w:b w:val="0"/>
          <w:spacing w:val="-1"/>
          <w:sz w:val="24"/>
          <w:szCs w:val="24"/>
        </w:rPr>
        <w:t>c</w:t>
      </w:r>
      <w:r w:rsidRPr="00523349">
        <w:rPr>
          <w:rFonts w:ascii="Arial" w:hAnsi="Arial" w:cs="Arial"/>
          <w:b w:val="0"/>
          <w:sz w:val="24"/>
          <w:szCs w:val="24"/>
        </w:rPr>
        <w:t>e</w:t>
      </w:r>
      <w:r w:rsidRPr="00523349">
        <w:rPr>
          <w:rFonts w:ascii="Arial" w:hAnsi="Arial" w:cs="Arial"/>
          <w:b w:val="0"/>
          <w:spacing w:val="-1"/>
          <w:sz w:val="24"/>
          <w:szCs w:val="24"/>
        </w:rPr>
        <w:t xml:space="preserve"> </w:t>
      </w:r>
      <w:r w:rsidRPr="00523349">
        <w:rPr>
          <w:rFonts w:ascii="Arial" w:hAnsi="Arial" w:cs="Arial"/>
          <w:b w:val="0"/>
          <w:sz w:val="24"/>
          <w:szCs w:val="24"/>
        </w:rPr>
        <w:t>with applic</w:t>
      </w:r>
      <w:r w:rsidRPr="00523349">
        <w:rPr>
          <w:rFonts w:ascii="Arial" w:hAnsi="Arial" w:cs="Arial"/>
          <w:b w:val="0"/>
          <w:spacing w:val="-2"/>
          <w:sz w:val="24"/>
          <w:szCs w:val="24"/>
        </w:rPr>
        <w:t>a</w:t>
      </w:r>
      <w:r w:rsidRPr="00523349">
        <w:rPr>
          <w:rFonts w:ascii="Arial" w:hAnsi="Arial" w:cs="Arial"/>
          <w:b w:val="0"/>
          <w:sz w:val="24"/>
          <w:szCs w:val="24"/>
        </w:rPr>
        <w:t>b</w:t>
      </w:r>
      <w:r w:rsidRPr="00523349">
        <w:rPr>
          <w:rFonts w:ascii="Arial" w:hAnsi="Arial" w:cs="Arial"/>
          <w:b w:val="0"/>
          <w:spacing w:val="2"/>
          <w:sz w:val="24"/>
          <w:szCs w:val="24"/>
        </w:rPr>
        <w:t>l</w:t>
      </w:r>
      <w:r w:rsidRPr="00523349">
        <w:rPr>
          <w:rFonts w:ascii="Arial" w:hAnsi="Arial" w:cs="Arial"/>
          <w:b w:val="0"/>
          <w:sz w:val="24"/>
          <w:szCs w:val="24"/>
        </w:rPr>
        <w:t>e</w:t>
      </w:r>
      <w:r w:rsidRPr="00523349">
        <w:rPr>
          <w:rFonts w:ascii="Arial" w:hAnsi="Arial" w:cs="Arial"/>
          <w:b w:val="0"/>
          <w:spacing w:val="-1"/>
          <w:sz w:val="24"/>
          <w:szCs w:val="24"/>
        </w:rPr>
        <w:t xml:space="preserve"> </w:t>
      </w:r>
      <w:r w:rsidRPr="00523349">
        <w:rPr>
          <w:rFonts w:ascii="Arial" w:hAnsi="Arial" w:cs="Arial"/>
          <w:b w:val="0"/>
          <w:sz w:val="24"/>
          <w:szCs w:val="24"/>
        </w:rPr>
        <w:t>F</w:t>
      </w:r>
      <w:r w:rsidRPr="00523349">
        <w:rPr>
          <w:rFonts w:ascii="Arial" w:hAnsi="Arial" w:cs="Arial"/>
          <w:b w:val="0"/>
          <w:spacing w:val="-1"/>
          <w:sz w:val="24"/>
          <w:szCs w:val="24"/>
        </w:rPr>
        <w:t>e</w:t>
      </w:r>
      <w:r w:rsidRPr="00523349">
        <w:rPr>
          <w:rFonts w:ascii="Arial" w:hAnsi="Arial" w:cs="Arial"/>
          <w:b w:val="0"/>
          <w:sz w:val="24"/>
          <w:szCs w:val="24"/>
        </w:rPr>
        <w:t>d</w:t>
      </w:r>
      <w:r w:rsidRPr="00523349">
        <w:rPr>
          <w:rFonts w:ascii="Arial" w:hAnsi="Arial" w:cs="Arial"/>
          <w:b w:val="0"/>
          <w:spacing w:val="1"/>
          <w:sz w:val="24"/>
          <w:szCs w:val="24"/>
        </w:rPr>
        <w:t>e</w:t>
      </w:r>
      <w:r w:rsidRPr="00523349">
        <w:rPr>
          <w:rFonts w:ascii="Arial" w:hAnsi="Arial" w:cs="Arial"/>
          <w:b w:val="0"/>
          <w:sz w:val="24"/>
          <w:szCs w:val="24"/>
        </w:rPr>
        <w:t>r</w:t>
      </w:r>
      <w:r w:rsidRPr="00523349">
        <w:rPr>
          <w:rFonts w:ascii="Arial" w:hAnsi="Arial" w:cs="Arial"/>
          <w:b w:val="0"/>
          <w:spacing w:val="-2"/>
          <w:sz w:val="24"/>
          <w:szCs w:val="24"/>
        </w:rPr>
        <w:t>a</w:t>
      </w:r>
      <w:r w:rsidRPr="00523349">
        <w:rPr>
          <w:rFonts w:ascii="Arial" w:hAnsi="Arial" w:cs="Arial"/>
          <w:b w:val="0"/>
          <w:sz w:val="24"/>
          <w:szCs w:val="24"/>
        </w:rPr>
        <w:t>l a</w:t>
      </w:r>
      <w:r w:rsidRPr="00523349">
        <w:rPr>
          <w:rFonts w:ascii="Arial" w:hAnsi="Arial" w:cs="Arial"/>
          <w:b w:val="0"/>
          <w:spacing w:val="-1"/>
          <w:sz w:val="24"/>
          <w:szCs w:val="24"/>
        </w:rPr>
        <w:t>w</w:t>
      </w:r>
      <w:r w:rsidRPr="00523349">
        <w:rPr>
          <w:rFonts w:ascii="Arial" w:hAnsi="Arial" w:cs="Arial"/>
          <w:b w:val="0"/>
          <w:spacing w:val="1"/>
          <w:sz w:val="24"/>
          <w:szCs w:val="24"/>
        </w:rPr>
        <w:t>a</w:t>
      </w:r>
      <w:r w:rsidRPr="00523349">
        <w:rPr>
          <w:rFonts w:ascii="Arial" w:hAnsi="Arial" w:cs="Arial"/>
          <w:b w:val="0"/>
          <w:sz w:val="24"/>
          <w:szCs w:val="24"/>
        </w:rPr>
        <w:t>rdi</w:t>
      </w:r>
      <w:r w:rsidRPr="00523349">
        <w:rPr>
          <w:rFonts w:ascii="Arial" w:hAnsi="Arial" w:cs="Arial"/>
          <w:b w:val="0"/>
          <w:spacing w:val="1"/>
          <w:sz w:val="24"/>
          <w:szCs w:val="24"/>
        </w:rPr>
        <w:t>n</w:t>
      </w:r>
      <w:r w:rsidRPr="00523349">
        <w:rPr>
          <w:rFonts w:ascii="Arial" w:hAnsi="Arial" w:cs="Arial"/>
          <w:b w:val="0"/>
          <w:sz w:val="24"/>
          <w:szCs w:val="24"/>
        </w:rPr>
        <w:t>g</w:t>
      </w:r>
      <w:r w:rsidRPr="00523349">
        <w:rPr>
          <w:rFonts w:ascii="Arial" w:hAnsi="Arial" w:cs="Arial"/>
          <w:b w:val="0"/>
          <w:spacing w:val="-3"/>
          <w:sz w:val="24"/>
          <w:szCs w:val="24"/>
        </w:rPr>
        <w:t xml:space="preserve"> </w:t>
      </w:r>
      <w:r w:rsidRPr="00523349">
        <w:rPr>
          <w:rFonts w:ascii="Arial" w:hAnsi="Arial" w:cs="Arial"/>
          <w:b w:val="0"/>
          <w:spacing w:val="1"/>
          <w:sz w:val="24"/>
          <w:szCs w:val="24"/>
        </w:rPr>
        <w:t>a</w:t>
      </w:r>
      <w:r w:rsidRPr="00523349">
        <w:rPr>
          <w:rFonts w:ascii="Arial" w:hAnsi="Arial" w:cs="Arial"/>
          <w:b w:val="0"/>
          <w:spacing w:val="-3"/>
          <w:sz w:val="24"/>
          <w:szCs w:val="24"/>
        </w:rPr>
        <w:t>g</w:t>
      </w:r>
      <w:r w:rsidRPr="00523349">
        <w:rPr>
          <w:rFonts w:ascii="Arial" w:hAnsi="Arial" w:cs="Arial"/>
          <w:b w:val="0"/>
          <w:spacing w:val="-1"/>
          <w:sz w:val="24"/>
          <w:szCs w:val="24"/>
        </w:rPr>
        <w:t>e</w:t>
      </w:r>
      <w:r w:rsidRPr="00523349">
        <w:rPr>
          <w:rFonts w:ascii="Arial" w:hAnsi="Arial" w:cs="Arial"/>
          <w:b w:val="0"/>
          <w:spacing w:val="2"/>
          <w:sz w:val="24"/>
          <w:szCs w:val="24"/>
        </w:rPr>
        <w:t>n</w:t>
      </w:r>
      <w:r w:rsidRPr="00523349">
        <w:rPr>
          <w:rFonts w:ascii="Arial" w:hAnsi="Arial" w:cs="Arial"/>
          <w:b w:val="0"/>
          <w:spacing w:val="3"/>
          <w:sz w:val="24"/>
          <w:szCs w:val="24"/>
        </w:rPr>
        <w:t>c</w:t>
      </w:r>
      <w:r w:rsidRPr="00523349">
        <w:rPr>
          <w:rFonts w:ascii="Arial" w:hAnsi="Arial" w:cs="Arial"/>
          <w:b w:val="0"/>
          <w:sz w:val="24"/>
          <w:szCs w:val="24"/>
        </w:rPr>
        <w:t>y poli</w:t>
      </w:r>
      <w:r w:rsidRPr="00523349">
        <w:rPr>
          <w:rFonts w:ascii="Arial" w:hAnsi="Arial" w:cs="Arial"/>
          <w:b w:val="0"/>
          <w:spacing w:val="1"/>
          <w:sz w:val="24"/>
          <w:szCs w:val="24"/>
        </w:rPr>
        <w:t>c</w:t>
      </w:r>
      <w:r w:rsidRPr="00523349">
        <w:rPr>
          <w:rFonts w:ascii="Arial" w:hAnsi="Arial" w:cs="Arial"/>
          <w:b w:val="0"/>
          <w:spacing w:val="-5"/>
          <w:sz w:val="24"/>
          <w:szCs w:val="24"/>
        </w:rPr>
        <w:t>y</w:t>
      </w:r>
      <w:r w:rsidRPr="00523349">
        <w:rPr>
          <w:rFonts w:ascii="Arial" w:hAnsi="Arial" w:cs="Arial"/>
          <w:b w:val="0"/>
          <w:sz w:val="24"/>
          <w:szCs w:val="24"/>
        </w:rPr>
        <w:t>.</w:t>
      </w:r>
    </w:p>
    <w:p w14:paraId="4EA02A77" w14:textId="77777777" w:rsidR="00D71A9F" w:rsidRPr="00523349" w:rsidRDefault="00D71A9F" w:rsidP="00D71A9F">
      <w:pPr>
        <w:pStyle w:val="Heading1"/>
        <w:ind w:left="100"/>
        <w:jc w:val="both"/>
        <w:rPr>
          <w:rFonts w:ascii="Arial" w:hAnsi="Arial" w:cs="Arial"/>
          <w:sz w:val="24"/>
          <w:szCs w:val="24"/>
        </w:rPr>
      </w:pPr>
    </w:p>
    <w:p w14:paraId="7189FC3B" w14:textId="39A39EF4" w:rsidR="00D71A9F" w:rsidRPr="00523349" w:rsidRDefault="0062289B" w:rsidP="00D71A9F">
      <w:pPr>
        <w:pStyle w:val="Heading1"/>
        <w:ind w:left="100"/>
        <w:jc w:val="both"/>
        <w:rPr>
          <w:rFonts w:ascii="Arial" w:hAnsi="Arial" w:cs="Arial"/>
          <w:sz w:val="24"/>
          <w:szCs w:val="24"/>
        </w:rPr>
      </w:pPr>
      <w:r>
        <w:rPr>
          <w:rFonts w:ascii="Arial" w:hAnsi="Arial" w:cs="Arial"/>
          <w:sz w:val="24"/>
          <w:szCs w:val="24"/>
        </w:rPr>
        <w:t>T</w:t>
      </w:r>
      <w:r w:rsidR="00F11B91">
        <w:rPr>
          <w:rFonts w:ascii="Arial" w:hAnsi="Arial" w:cs="Arial"/>
          <w:sz w:val="24"/>
          <w:szCs w:val="24"/>
        </w:rPr>
        <w:t>he Department’s</w:t>
      </w:r>
      <w:r w:rsidR="00D71A9F" w:rsidRPr="00523349">
        <w:rPr>
          <w:rFonts w:ascii="Arial" w:hAnsi="Arial" w:cs="Arial"/>
          <w:sz w:val="24"/>
          <w:szCs w:val="24"/>
        </w:rPr>
        <w:t xml:space="preserve"> Guidance 22 – Federal Grant Financial Management Requirements</w:t>
      </w:r>
    </w:p>
    <w:p w14:paraId="559E5DF1" w14:textId="77777777" w:rsidR="00D71A9F" w:rsidRPr="00523349" w:rsidRDefault="00D71A9F" w:rsidP="00D71A9F">
      <w:pPr>
        <w:pStyle w:val="Heading1"/>
        <w:ind w:left="100"/>
        <w:jc w:val="both"/>
        <w:rPr>
          <w:rFonts w:ascii="Arial" w:hAnsi="Arial" w:cs="Arial"/>
          <w:sz w:val="24"/>
          <w:szCs w:val="24"/>
        </w:rPr>
      </w:pPr>
      <w:r w:rsidRPr="00523349">
        <w:rPr>
          <w:rFonts w:ascii="Arial" w:hAnsi="Arial" w:cs="Arial"/>
          <w:sz w:val="24"/>
          <w:szCs w:val="24"/>
        </w:rPr>
        <w:t>Section 14 – Conflict of Interest</w:t>
      </w:r>
    </w:p>
    <w:p w14:paraId="3786BFCB" w14:textId="77777777" w:rsidR="00D71A9F" w:rsidRPr="00523349" w:rsidRDefault="00D71A9F" w:rsidP="00D71A9F">
      <w:pPr>
        <w:pStyle w:val="Default"/>
        <w:widowControl w:val="0"/>
        <w:ind w:left="90"/>
        <w:jc w:val="both"/>
        <w:rPr>
          <w:rFonts w:ascii="Arial" w:hAnsi="Arial" w:cs="Arial"/>
        </w:rPr>
      </w:pPr>
    </w:p>
    <w:p w14:paraId="47788F09" w14:textId="77777777" w:rsidR="00D71A9F" w:rsidRPr="00523349" w:rsidRDefault="00D71A9F" w:rsidP="00D71A9F">
      <w:pPr>
        <w:pStyle w:val="Default"/>
        <w:widowControl w:val="0"/>
        <w:ind w:left="90"/>
        <w:jc w:val="both"/>
        <w:rPr>
          <w:rFonts w:ascii="Arial" w:hAnsi="Arial" w:cs="Arial"/>
        </w:rPr>
      </w:pPr>
      <w:r w:rsidRPr="00523349">
        <w:rPr>
          <w:rFonts w:ascii="Arial" w:hAnsi="Arial" w:cs="Arial"/>
        </w:rPr>
        <w:t xml:space="preserve">Organizations must establish P&amp;Ps to prevent employees, consultants, members of governing bodies, and others involved in federally funded activities from using their positions for purposes that are, or give the appearance of being, motivated by a desire for private financial gain for themselves or others, such as those with whom they have family, business, or other ties.  The P&amp;Ps must: </w:t>
      </w:r>
    </w:p>
    <w:p w14:paraId="77142043" w14:textId="77777777" w:rsidR="00D71A9F" w:rsidRPr="00523349" w:rsidRDefault="00D71A9F" w:rsidP="00641BE7">
      <w:pPr>
        <w:pStyle w:val="Default"/>
        <w:widowControl w:val="0"/>
        <w:numPr>
          <w:ilvl w:val="2"/>
          <w:numId w:val="67"/>
        </w:numPr>
        <w:ind w:left="1260" w:hanging="540"/>
        <w:jc w:val="both"/>
        <w:rPr>
          <w:rFonts w:ascii="Arial" w:hAnsi="Arial" w:cs="Arial"/>
        </w:rPr>
      </w:pPr>
      <w:r w:rsidRPr="00523349">
        <w:rPr>
          <w:rFonts w:ascii="Arial" w:hAnsi="Arial" w:cs="Arial"/>
        </w:rPr>
        <w:t xml:space="preserve">Address the conditions under which outside activities, relationships, or financial interests are proper or improper; </w:t>
      </w:r>
    </w:p>
    <w:p w14:paraId="5A269BEE" w14:textId="77777777" w:rsidR="00D71A9F" w:rsidRPr="00523349" w:rsidRDefault="00D71A9F" w:rsidP="00641BE7">
      <w:pPr>
        <w:pStyle w:val="Default"/>
        <w:widowControl w:val="0"/>
        <w:numPr>
          <w:ilvl w:val="2"/>
          <w:numId w:val="67"/>
        </w:numPr>
        <w:ind w:left="1260" w:hanging="540"/>
        <w:jc w:val="both"/>
        <w:rPr>
          <w:rFonts w:ascii="Arial" w:hAnsi="Arial" w:cs="Arial"/>
        </w:rPr>
      </w:pPr>
      <w:r w:rsidRPr="00523349">
        <w:rPr>
          <w:rFonts w:ascii="Arial" w:hAnsi="Arial" w:cs="Arial"/>
        </w:rPr>
        <w:t>Provide for advance notification of outside activities, relationships, or financial interests to a responsible organizational official;</w:t>
      </w:r>
    </w:p>
    <w:p w14:paraId="1638E164" w14:textId="77777777" w:rsidR="00D71A9F" w:rsidRPr="00523349" w:rsidRDefault="00D71A9F" w:rsidP="00641BE7">
      <w:pPr>
        <w:pStyle w:val="Default"/>
        <w:widowControl w:val="0"/>
        <w:numPr>
          <w:ilvl w:val="2"/>
          <w:numId w:val="67"/>
        </w:numPr>
        <w:ind w:left="1260" w:hanging="540"/>
        <w:jc w:val="both"/>
        <w:rPr>
          <w:rFonts w:ascii="Arial" w:hAnsi="Arial" w:cs="Arial"/>
        </w:rPr>
      </w:pPr>
      <w:r w:rsidRPr="00523349">
        <w:rPr>
          <w:rFonts w:ascii="Arial" w:hAnsi="Arial" w:cs="Arial"/>
        </w:rPr>
        <w:t>Include a process for notification and review by the responsible official of potential or actual violations of the standards; and</w:t>
      </w:r>
    </w:p>
    <w:p w14:paraId="1F2B6A55" w14:textId="77777777" w:rsidR="00D71A9F" w:rsidRPr="00523349" w:rsidRDefault="00D71A9F" w:rsidP="00641BE7">
      <w:pPr>
        <w:pStyle w:val="Default"/>
        <w:widowControl w:val="0"/>
        <w:numPr>
          <w:ilvl w:val="2"/>
          <w:numId w:val="67"/>
        </w:numPr>
        <w:ind w:left="1260" w:hanging="540"/>
        <w:jc w:val="both"/>
        <w:rPr>
          <w:rFonts w:ascii="Arial" w:hAnsi="Arial" w:cs="Arial"/>
        </w:rPr>
      </w:pPr>
      <w:r w:rsidRPr="00523349">
        <w:rPr>
          <w:rFonts w:ascii="Arial" w:hAnsi="Arial" w:cs="Arial"/>
        </w:rPr>
        <w:t>Specify the nature of penalties that may be imposed for violations.</w:t>
      </w:r>
    </w:p>
    <w:p w14:paraId="5F9B10C6" w14:textId="77777777" w:rsidR="00D71A9F" w:rsidRPr="00523349" w:rsidRDefault="00D71A9F" w:rsidP="00D71A9F">
      <w:pPr>
        <w:pStyle w:val="Default"/>
        <w:widowControl w:val="0"/>
        <w:tabs>
          <w:tab w:val="left" w:pos="1260"/>
        </w:tabs>
        <w:ind w:left="90"/>
        <w:jc w:val="both"/>
        <w:rPr>
          <w:rFonts w:ascii="Arial" w:hAnsi="Arial" w:cs="Arial"/>
          <w:i/>
        </w:rPr>
      </w:pPr>
    </w:p>
    <w:p w14:paraId="5ADF6A39" w14:textId="77777777" w:rsidR="00D71A9F" w:rsidRPr="00523349" w:rsidRDefault="00D71A9F" w:rsidP="00D71A9F">
      <w:pPr>
        <w:pStyle w:val="Default"/>
        <w:widowControl w:val="0"/>
        <w:tabs>
          <w:tab w:val="left" w:pos="1260"/>
        </w:tabs>
        <w:ind w:left="90"/>
        <w:jc w:val="both"/>
        <w:rPr>
          <w:rFonts w:ascii="Arial" w:hAnsi="Arial" w:cs="Arial"/>
          <w:i/>
        </w:rPr>
      </w:pPr>
      <w:r w:rsidRPr="00523349">
        <w:rPr>
          <w:rFonts w:ascii="Arial" w:hAnsi="Arial" w:cs="Arial"/>
          <w:i/>
        </w:rPr>
        <w:t xml:space="preserve">See 2 C.F.R., part 200, s. 318(c), and p. II-7 of the HHS Grants Policy Statement. </w:t>
      </w:r>
    </w:p>
    <w:p w14:paraId="47FAF4EF" w14:textId="77777777" w:rsidR="00D71A9F" w:rsidRPr="00523349" w:rsidRDefault="00D71A9F" w:rsidP="00D71A9F">
      <w:pPr>
        <w:pStyle w:val="Heading1"/>
        <w:ind w:left="100"/>
        <w:jc w:val="both"/>
        <w:rPr>
          <w:rFonts w:ascii="Arial" w:hAnsi="Arial" w:cs="Arial"/>
          <w:sz w:val="24"/>
          <w:szCs w:val="24"/>
          <w:u w:val="single"/>
        </w:rPr>
      </w:pPr>
    </w:p>
    <w:p w14:paraId="019341B4" w14:textId="77777777" w:rsidR="00D71A9F" w:rsidRPr="00523349" w:rsidRDefault="00D71A9F" w:rsidP="00D71A9F">
      <w:pPr>
        <w:pStyle w:val="Heading1"/>
        <w:ind w:left="100"/>
        <w:jc w:val="both"/>
        <w:rPr>
          <w:rFonts w:ascii="Arial" w:hAnsi="Arial" w:cs="Arial"/>
          <w:sz w:val="24"/>
          <w:szCs w:val="24"/>
        </w:rPr>
      </w:pPr>
      <w:r w:rsidRPr="00523349">
        <w:rPr>
          <w:rFonts w:ascii="Arial" w:hAnsi="Arial" w:cs="Arial"/>
          <w:sz w:val="24"/>
          <w:szCs w:val="24"/>
        </w:rPr>
        <w:t>CFHS Accounting and Financial Policies and Procedures Manual – Purchasing, Conflicts of Interest Prohibited</w:t>
      </w:r>
    </w:p>
    <w:p w14:paraId="094C57CF" w14:textId="77777777" w:rsidR="00D71A9F" w:rsidRPr="00523349" w:rsidRDefault="00D71A9F" w:rsidP="00D71A9F">
      <w:pPr>
        <w:pStyle w:val="Heading1"/>
        <w:ind w:left="101"/>
        <w:jc w:val="both"/>
        <w:rPr>
          <w:rFonts w:ascii="Arial" w:hAnsi="Arial" w:cs="Arial"/>
          <w:b w:val="0"/>
          <w:sz w:val="24"/>
          <w:szCs w:val="24"/>
        </w:rPr>
      </w:pPr>
    </w:p>
    <w:p w14:paraId="50D14344" w14:textId="77777777" w:rsidR="00D71A9F" w:rsidRPr="00523349" w:rsidRDefault="00D71A9F" w:rsidP="00D71A9F">
      <w:pPr>
        <w:pStyle w:val="Heading1"/>
        <w:ind w:left="101"/>
        <w:jc w:val="both"/>
        <w:rPr>
          <w:rFonts w:ascii="Arial" w:hAnsi="Arial" w:cs="Arial"/>
          <w:b w:val="0"/>
          <w:sz w:val="24"/>
          <w:szCs w:val="24"/>
        </w:rPr>
      </w:pPr>
      <w:r w:rsidRPr="00523349">
        <w:rPr>
          <w:rFonts w:ascii="Arial" w:hAnsi="Arial" w:cs="Arial"/>
          <w:b w:val="0"/>
          <w:sz w:val="24"/>
          <w:szCs w:val="24"/>
        </w:rPr>
        <w:t xml:space="preserve">No officer, </w:t>
      </w:r>
      <w:r w:rsidR="007939D2" w:rsidRPr="00523349">
        <w:rPr>
          <w:rFonts w:ascii="Arial" w:hAnsi="Arial" w:cs="Arial"/>
          <w:b w:val="0"/>
          <w:sz w:val="24"/>
          <w:szCs w:val="24"/>
        </w:rPr>
        <w:t>Director</w:t>
      </w:r>
      <w:r w:rsidRPr="00523349">
        <w:rPr>
          <w:rFonts w:ascii="Arial" w:hAnsi="Arial" w:cs="Arial"/>
          <w:b w:val="0"/>
          <w:sz w:val="24"/>
          <w:szCs w:val="24"/>
        </w:rPr>
        <w:t xml:space="preserve">, employee, or agent of CFCHS shall participate in the selection or administration of a vendor or administration of a contract if a real or apparent conflict of interest exists.  If a conflict, or the appearance of a conflict exists, the officer, </w:t>
      </w:r>
      <w:r w:rsidR="007939D2" w:rsidRPr="00523349">
        <w:rPr>
          <w:rFonts w:ascii="Arial" w:hAnsi="Arial" w:cs="Arial"/>
          <w:b w:val="0"/>
          <w:sz w:val="24"/>
          <w:szCs w:val="24"/>
        </w:rPr>
        <w:t>Director</w:t>
      </w:r>
      <w:r w:rsidRPr="00523349">
        <w:rPr>
          <w:rFonts w:ascii="Arial" w:hAnsi="Arial" w:cs="Arial"/>
          <w:b w:val="0"/>
          <w:sz w:val="24"/>
          <w:szCs w:val="24"/>
        </w:rPr>
        <w:t xml:space="preserve">, employee or agent, or any family member, spouse/partner, or an organization that employs, or is about to employ, any of the parties indicated herein, has a financial or other interest in the vendor selected, they must disclose and recuse themselves from the selection or administration process.  Also, all officers, </w:t>
      </w:r>
      <w:r w:rsidR="007939D2" w:rsidRPr="00523349">
        <w:rPr>
          <w:rFonts w:ascii="Arial" w:hAnsi="Arial" w:cs="Arial"/>
          <w:b w:val="0"/>
          <w:sz w:val="24"/>
          <w:szCs w:val="24"/>
        </w:rPr>
        <w:t>Directors</w:t>
      </w:r>
      <w:r w:rsidRPr="00523349">
        <w:rPr>
          <w:rFonts w:ascii="Arial" w:hAnsi="Arial" w:cs="Arial"/>
          <w:b w:val="0"/>
          <w:sz w:val="24"/>
          <w:szCs w:val="24"/>
        </w:rPr>
        <w:t xml:space="preserve">, employees, etc., listed above shall complete a new conflict of interest form, annually. </w:t>
      </w:r>
    </w:p>
    <w:p w14:paraId="070E6D59" w14:textId="77777777" w:rsidR="00D71A9F" w:rsidRPr="00523349" w:rsidRDefault="00D71A9F" w:rsidP="00D71A9F">
      <w:pPr>
        <w:pStyle w:val="Heading1"/>
        <w:ind w:left="101"/>
        <w:jc w:val="both"/>
        <w:rPr>
          <w:rFonts w:ascii="Arial" w:hAnsi="Arial" w:cs="Arial"/>
          <w:b w:val="0"/>
          <w:sz w:val="24"/>
          <w:szCs w:val="24"/>
        </w:rPr>
      </w:pPr>
    </w:p>
    <w:p w14:paraId="4F859ED6" w14:textId="77777777" w:rsidR="00D71A9F" w:rsidRPr="00523349" w:rsidRDefault="00D71A9F" w:rsidP="00D71A9F">
      <w:pPr>
        <w:pStyle w:val="Heading1"/>
        <w:ind w:left="101"/>
        <w:jc w:val="both"/>
        <w:rPr>
          <w:rFonts w:ascii="Arial" w:hAnsi="Arial" w:cs="Arial"/>
          <w:b w:val="0"/>
          <w:sz w:val="24"/>
          <w:szCs w:val="24"/>
        </w:rPr>
      </w:pPr>
      <w:r w:rsidRPr="00523349">
        <w:rPr>
          <w:rFonts w:ascii="Arial" w:hAnsi="Arial" w:cs="Arial"/>
          <w:b w:val="0"/>
          <w:sz w:val="24"/>
          <w:szCs w:val="24"/>
        </w:rPr>
        <w:t xml:space="preserve">Officers, </w:t>
      </w:r>
      <w:r w:rsidR="007939D2" w:rsidRPr="00523349">
        <w:rPr>
          <w:rFonts w:ascii="Arial" w:hAnsi="Arial" w:cs="Arial"/>
          <w:b w:val="0"/>
          <w:sz w:val="24"/>
          <w:szCs w:val="24"/>
        </w:rPr>
        <w:t>Directors</w:t>
      </w:r>
      <w:r w:rsidRPr="00523349">
        <w:rPr>
          <w:rFonts w:ascii="Arial" w:hAnsi="Arial" w:cs="Arial"/>
          <w:b w:val="0"/>
          <w:sz w:val="24"/>
          <w:szCs w:val="24"/>
        </w:rPr>
        <w:t>, employees and agents of CFCHS shall neither solicit nor accept gratuities, favors, or anything of monetary value from vendors or parties to sub-agreements.  However, unsolicited gifts of a nominal value of $25 or less may be accepted with the approval of the CEO.</w:t>
      </w:r>
    </w:p>
    <w:p w14:paraId="542B57B9" w14:textId="77777777" w:rsidR="00D71A9F" w:rsidRPr="00523349" w:rsidRDefault="00D71A9F" w:rsidP="00D71A9F">
      <w:pPr>
        <w:pStyle w:val="Heading1"/>
        <w:ind w:left="101"/>
        <w:jc w:val="both"/>
        <w:rPr>
          <w:rStyle w:val="Emphasis"/>
          <w:rFonts w:ascii="Arial" w:hAnsi="Arial" w:cs="Arial"/>
          <w:sz w:val="24"/>
          <w:szCs w:val="24"/>
          <w:lang w:val="en"/>
        </w:rPr>
      </w:pPr>
    </w:p>
    <w:p w14:paraId="1DD14833" w14:textId="77777777" w:rsidR="00DD0A92" w:rsidRPr="00523349" w:rsidRDefault="00D71A9F" w:rsidP="1D9B7DF9">
      <w:pPr>
        <w:rPr>
          <w:rStyle w:val="st1"/>
          <w:rFonts w:ascii="Arial" w:hAnsi="Arial" w:cs="Arial"/>
          <w:b/>
          <w:bCs/>
        </w:rPr>
      </w:pPr>
      <w:r w:rsidRPr="00523349">
        <w:rPr>
          <w:rStyle w:val="Emphasis"/>
          <w:rFonts w:ascii="Arial" w:hAnsi="Arial" w:cs="Arial"/>
        </w:rPr>
        <w:t xml:space="preserve">Officers, </w:t>
      </w:r>
      <w:r w:rsidR="00E8222C" w:rsidRPr="00523349">
        <w:rPr>
          <w:rStyle w:val="st1"/>
          <w:rFonts w:ascii="Arial" w:hAnsi="Arial" w:cs="Arial"/>
          <w:b/>
          <w:bCs/>
        </w:rPr>
        <w:t>Directors,</w:t>
      </w:r>
      <w:r w:rsidRPr="00523349">
        <w:rPr>
          <w:rStyle w:val="st1"/>
          <w:rFonts w:ascii="Arial" w:hAnsi="Arial" w:cs="Arial"/>
          <w:b/>
          <w:bCs/>
        </w:rPr>
        <w:t xml:space="preserve"> employees, etc. who fail to comply with the </w:t>
      </w:r>
      <w:r w:rsidRPr="00523349">
        <w:rPr>
          <w:rStyle w:val="Emphasis"/>
          <w:rFonts w:ascii="Arial" w:hAnsi="Arial" w:cs="Arial"/>
        </w:rPr>
        <w:t>nonprofit’s conflict of interest</w:t>
      </w:r>
      <w:r w:rsidRPr="00523349">
        <w:rPr>
          <w:rStyle w:val="st1"/>
          <w:rFonts w:ascii="Arial" w:hAnsi="Arial" w:cs="Arial"/>
          <w:b/>
          <w:bCs/>
        </w:rPr>
        <w:t xml:space="preserve"> policy will be asked to comply or resign.</w:t>
      </w:r>
    </w:p>
    <w:p w14:paraId="00CB86E7" w14:textId="12B8EBDB" w:rsidR="00B87FC0" w:rsidRPr="00523349" w:rsidRDefault="00DD0A92" w:rsidP="00000580">
      <w:pPr>
        <w:pStyle w:val="Header"/>
        <w:tabs>
          <w:tab w:val="clear" w:pos="4320"/>
        </w:tabs>
        <w:jc w:val="center"/>
        <w:rPr>
          <w:rFonts w:ascii="Arial" w:hAnsi="Arial" w:cs="Arial"/>
          <w:b/>
          <w:bCs/>
        </w:rPr>
      </w:pPr>
      <w:r w:rsidRPr="00523349">
        <w:rPr>
          <w:rStyle w:val="st1"/>
          <w:rFonts w:ascii="Arial" w:hAnsi="Arial" w:cs="Arial"/>
          <w:b/>
          <w:lang w:val="en"/>
        </w:rPr>
        <w:br w:type="page"/>
      </w:r>
      <w:r w:rsidR="00291856" w:rsidRPr="00523349">
        <w:rPr>
          <w:rStyle w:val="st1"/>
          <w:rFonts w:ascii="Arial" w:hAnsi="Arial" w:cs="Arial"/>
          <w:b/>
          <w:lang w:val="en"/>
        </w:rPr>
        <w:lastRenderedPageBreak/>
        <w:t>C</w:t>
      </w:r>
      <w:r w:rsidR="00B87FC0" w:rsidRPr="00523349">
        <w:rPr>
          <w:rFonts w:ascii="Arial" w:hAnsi="Arial" w:cs="Arial"/>
          <w:b/>
          <w:bCs/>
        </w:rPr>
        <w:t>ONFLICT OF INTEREST</w:t>
      </w:r>
    </w:p>
    <w:p w14:paraId="1B02EC24" w14:textId="77777777" w:rsidR="00B87FC0" w:rsidRPr="00523349" w:rsidRDefault="00B87FC0" w:rsidP="00000580">
      <w:pPr>
        <w:pStyle w:val="Header"/>
        <w:jc w:val="center"/>
        <w:rPr>
          <w:rFonts w:ascii="Arial" w:hAnsi="Arial" w:cs="Arial"/>
          <w:b/>
          <w:bCs/>
        </w:rPr>
      </w:pPr>
      <w:r w:rsidRPr="00523349">
        <w:rPr>
          <w:rFonts w:ascii="Arial" w:hAnsi="Arial" w:cs="Arial"/>
          <w:b/>
          <w:bCs/>
        </w:rPr>
        <w:t>DISCLOSURE ATTESTATION</w:t>
      </w:r>
    </w:p>
    <w:p w14:paraId="5A29D89A" w14:textId="77777777" w:rsidR="00B87FC0" w:rsidRPr="00523349" w:rsidRDefault="00B87FC0" w:rsidP="00781824">
      <w:pPr>
        <w:pStyle w:val="Header"/>
        <w:tabs>
          <w:tab w:val="clear" w:pos="4320"/>
          <w:tab w:val="clear" w:pos="8640"/>
          <w:tab w:val="right" w:pos="10080"/>
        </w:tabs>
        <w:rPr>
          <w:rFonts w:ascii="Arial" w:hAnsi="Arial" w:cs="Arial"/>
          <w:b/>
          <w:bCs/>
        </w:rPr>
      </w:pPr>
    </w:p>
    <w:p w14:paraId="126761C7" w14:textId="77777777" w:rsidR="00B87FC0" w:rsidRPr="00523349" w:rsidRDefault="00B87FC0" w:rsidP="00B87FC0">
      <w:pPr>
        <w:pStyle w:val="Header"/>
        <w:ind w:firstLine="2430"/>
        <w:rPr>
          <w:rFonts w:ascii="Arial" w:hAnsi="Arial" w:cs="Arial"/>
        </w:rPr>
      </w:pPr>
    </w:p>
    <w:p w14:paraId="231ED893" w14:textId="5A3C5E75" w:rsidR="00B87FC0" w:rsidRPr="00523349" w:rsidRDefault="00B87FC0" w:rsidP="00B87FC0">
      <w:pPr>
        <w:autoSpaceDE w:val="0"/>
        <w:autoSpaceDN w:val="0"/>
        <w:adjustRightInd w:val="0"/>
        <w:jc w:val="both"/>
        <w:rPr>
          <w:rFonts w:ascii="Arial" w:hAnsi="Arial" w:cs="Arial"/>
        </w:rPr>
      </w:pPr>
      <w:r w:rsidRPr="00523349">
        <w:rPr>
          <w:rFonts w:ascii="Arial" w:hAnsi="Arial" w:cs="Arial"/>
        </w:rPr>
        <w:t xml:space="preserve">Conflicts of interest occur when a Director, an employee, or family member </w:t>
      </w:r>
      <w:r w:rsidRPr="00523349">
        <w:rPr>
          <w:rFonts w:ascii="Arial" w:hAnsi="Arial" w:cs="Arial"/>
          <w:bCs/>
        </w:rPr>
        <w:t xml:space="preserve">or relative is in a position to </w:t>
      </w:r>
      <w:r w:rsidRPr="00523349">
        <w:rPr>
          <w:rFonts w:ascii="Arial" w:hAnsi="Arial" w:cs="Arial"/>
        </w:rPr>
        <w:t>receive personal financial benefit from a Director or employee at CFCHS in a manner which may inappropriately influence the Director or employee’s judgment or compromise the Director or employee’s ability to carry out his or her CFCHS responsibilities or could be a detriment to CFCHS’ integrity and or reputation.  A family member or relative is considered to be relations by blood or legal definitions such as marriage, adoption etc.</w:t>
      </w:r>
    </w:p>
    <w:p w14:paraId="71674B9A" w14:textId="77777777" w:rsidR="00B87FC0" w:rsidRPr="00523349" w:rsidRDefault="00B87FC0" w:rsidP="00B87FC0">
      <w:pPr>
        <w:autoSpaceDE w:val="0"/>
        <w:autoSpaceDN w:val="0"/>
        <w:adjustRightInd w:val="0"/>
        <w:jc w:val="both"/>
        <w:rPr>
          <w:rFonts w:ascii="Arial" w:hAnsi="Arial" w:cs="Arial"/>
        </w:rPr>
      </w:pPr>
    </w:p>
    <w:p w14:paraId="22CC48BC" w14:textId="77777777" w:rsidR="00B87FC0" w:rsidRPr="00523349" w:rsidRDefault="00B87FC0" w:rsidP="00B87FC0">
      <w:pPr>
        <w:autoSpaceDE w:val="0"/>
        <w:autoSpaceDN w:val="0"/>
        <w:adjustRightInd w:val="0"/>
        <w:jc w:val="both"/>
        <w:rPr>
          <w:rFonts w:ascii="Arial" w:hAnsi="Arial" w:cs="Arial"/>
        </w:rPr>
      </w:pPr>
      <w:r w:rsidRPr="00523349">
        <w:rPr>
          <w:rFonts w:ascii="Arial" w:hAnsi="Arial" w:cs="Arial"/>
        </w:rPr>
        <w:t xml:space="preserve">This completed form must be submitted to the CEO by all Directors, supervisors, managers, executives, and employees on an annual basis, whether or not a conflict of interest exists, and during the year as qualifying events occur that create an apparent or real conflict of interest.  </w:t>
      </w:r>
    </w:p>
    <w:p w14:paraId="120F1C75" w14:textId="77777777" w:rsidR="00B87FC0" w:rsidRPr="00523349" w:rsidRDefault="00B87FC0" w:rsidP="00B87FC0">
      <w:pPr>
        <w:autoSpaceDE w:val="0"/>
        <w:autoSpaceDN w:val="0"/>
        <w:adjustRightInd w:val="0"/>
        <w:jc w:val="both"/>
        <w:rPr>
          <w:rFonts w:ascii="Arial" w:hAnsi="Arial" w:cs="Arial"/>
        </w:rPr>
      </w:pPr>
    </w:p>
    <w:p w14:paraId="68C364E8" w14:textId="77777777" w:rsidR="00B87FC0" w:rsidRPr="00523349" w:rsidRDefault="00B87FC0" w:rsidP="00B87FC0">
      <w:pPr>
        <w:autoSpaceDE w:val="0"/>
        <w:autoSpaceDN w:val="0"/>
        <w:adjustRightInd w:val="0"/>
        <w:jc w:val="both"/>
        <w:rPr>
          <w:rFonts w:ascii="Arial" w:hAnsi="Arial" w:cs="Arial"/>
        </w:rPr>
      </w:pPr>
      <w:r w:rsidRPr="00523349">
        <w:rPr>
          <w:rFonts w:ascii="Arial" w:hAnsi="Arial" w:cs="Arial"/>
        </w:rPr>
        <w:t xml:space="preserve">By signing, you attest that no qualifying events have occurred during the year.  </w:t>
      </w:r>
    </w:p>
    <w:p w14:paraId="2B02FF29" w14:textId="77777777" w:rsidR="00B87FC0" w:rsidRPr="00523349" w:rsidRDefault="00B87FC0" w:rsidP="00B87FC0">
      <w:pPr>
        <w:autoSpaceDE w:val="0"/>
        <w:autoSpaceDN w:val="0"/>
        <w:adjustRightInd w:val="0"/>
        <w:jc w:val="both"/>
        <w:rPr>
          <w:rFonts w:ascii="Arial" w:hAnsi="Arial" w:cs="Arial"/>
        </w:rPr>
      </w:pPr>
    </w:p>
    <w:p w14:paraId="2D038A6F" w14:textId="77777777" w:rsidR="00B87FC0" w:rsidRPr="00523349" w:rsidRDefault="00B87FC0" w:rsidP="00B87FC0">
      <w:pPr>
        <w:autoSpaceDE w:val="0"/>
        <w:autoSpaceDN w:val="0"/>
        <w:adjustRightInd w:val="0"/>
        <w:jc w:val="both"/>
        <w:rPr>
          <w:rFonts w:ascii="Arial" w:hAnsi="Arial" w:cs="Arial"/>
        </w:rPr>
      </w:pPr>
    </w:p>
    <w:p w14:paraId="7BE28330" w14:textId="77777777" w:rsidR="00B87FC0" w:rsidRPr="00523349" w:rsidRDefault="00B87FC0" w:rsidP="00B87FC0">
      <w:pPr>
        <w:autoSpaceDE w:val="0"/>
        <w:autoSpaceDN w:val="0"/>
        <w:adjustRightInd w:val="0"/>
        <w:jc w:val="both"/>
        <w:rPr>
          <w:rFonts w:ascii="Arial" w:hAnsi="Arial" w:cs="Arial"/>
          <w:b/>
          <w:bCs/>
        </w:rPr>
      </w:pPr>
    </w:p>
    <w:p w14:paraId="3BCFB17D" w14:textId="77777777" w:rsidR="00B87FC0" w:rsidRPr="00523349" w:rsidRDefault="00B87FC0" w:rsidP="00B87FC0">
      <w:pPr>
        <w:autoSpaceDE w:val="0"/>
        <w:autoSpaceDN w:val="0"/>
        <w:adjustRightInd w:val="0"/>
        <w:jc w:val="both"/>
        <w:rPr>
          <w:rFonts w:ascii="Arial" w:hAnsi="Arial" w:cs="Arial"/>
          <w:b/>
          <w:bCs/>
        </w:rPr>
      </w:pPr>
      <w:r w:rsidRPr="00523349">
        <w:rPr>
          <w:rFonts w:ascii="Arial" w:hAnsi="Arial" w:cs="Arial"/>
          <w:b/>
          <w:bCs/>
        </w:rPr>
        <w:t>DIRECTOR OR EMPLOYEE INFORMATION</w:t>
      </w:r>
    </w:p>
    <w:p w14:paraId="29D8D55D" w14:textId="77777777" w:rsidR="00B87FC0" w:rsidRPr="00523349" w:rsidRDefault="00B87FC0" w:rsidP="00B87FC0">
      <w:pPr>
        <w:autoSpaceDE w:val="0"/>
        <w:autoSpaceDN w:val="0"/>
        <w:adjustRightInd w:val="0"/>
        <w:jc w:val="both"/>
        <w:rPr>
          <w:rFonts w:ascii="Arial" w:hAnsi="Arial" w:cs="Arial"/>
        </w:rPr>
      </w:pPr>
    </w:p>
    <w:p w14:paraId="7E7E192A" w14:textId="77777777" w:rsidR="00B87FC0" w:rsidRPr="00523349" w:rsidRDefault="00B87FC0" w:rsidP="00B87FC0">
      <w:pPr>
        <w:tabs>
          <w:tab w:val="right" w:pos="9360"/>
        </w:tabs>
        <w:autoSpaceDE w:val="0"/>
        <w:autoSpaceDN w:val="0"/>
        <w:adjustRightInd w:val="0"/>
        <w:jc w:val="both"/>
        <w:rPr>
          <w:rFonts w:ascii="Arial" w:hAnsi="Arial" w:cs="Arial"/>
          <w:u w:val="single"/>
        </w:rPr>
      </w:pPr>
      <w:r w:rsidRPr="00523349">
        <w:rPr>
          <w:rFonts w:ascii="Arial" w:hAnsi="Arial" w:cs="Arial"/>
        </w:rPr>
        <w:t xml:space="preserve">Name </w:t>
      </w:r>
      <w:r w:rsidRPr="00523349">
        <w:rPr>
          <w:rFonts w:ascii="Arial" w:hAnsi="Arial" w:cs="Arial"/>
          <w:u w:val="single"/>
        </w:rPr>
        <w:tab/>
      </w:r>
    </w:p>
    <w:p w14:paraId="46984BEE" w14:textId="77777777" w:rsidR="00B87FC0" w:rsidRPr="00523349" w:rsidRDefault="00B87FC0" w:rsidP="00B87FC0">
      <w:pPr>
        <w:autoSpaceDE w:val="0"/>
        <w:autoSpaceDN w:val="0"/>
        <w:adjustRightInd w:val="0"/>
        <w:jc w:val="both"/>
        <w:rPr>
          <w:rFonts w:ascii="Arial" w:hAnsi="Arial" w:cs="Arial"/>
        </w:rPr>
      </w:pPr>
    </w:p>
    <w:p w14:paraId="5BA5C40C" w14:textId="77777777" w:rsidR="00B87FC0" w:rsidRPr="00523349" w:rsidRDefault="00B87FC0" w:rsidP="00B87FC0">
      <w:pPr>
        <w:tabs>
          <w:tab w:val="right" w:pos="9360"/>
        </w:tabs>
        <w:autoSpaceDE w:val="0"/>
        <w:autoSpaceDN w:val="0"/>
        <w:adjustRightInd w:val="0"/>
        <w:jc w:val="both"/>
        <w:rPr>
          <w:rFonts w:ascii="Arial" w:hAnsi="Arial" w:cs="Arial"/>
          <w:u w:val="single"/>
        </w:rPr>
      </w:pPr>
      <w:r w:rsidRPr="00523349">
        <w:rPr>
          <w:rFonts w:ascii="Arial" w:hAnsi="Arial" w:cs="Arial"/>
        </w:rPr>
        <w:t xml:space="preserve">Department/Board </w:t>
      </w:r>
      <w:r w:rsidRPr="00523349">
        <w:rPr>
          <w:rFonts w:ascii="Arial" w:hAnsi="Arial" w:cs="Arial"/>
          <w:u w:val="single"/>
        </w:rPr>
        <w:tab/>
      </w:r>
    </w:p>
    <w:p w14:paraId="015EF15B" w14:textId="77777777" w:rsidR="00B87FC0" w:rsidRPr="00523349" w:rsidRDefault="00B87FC0" w:rsidP="00B87FC0">
      <w:pPr>
        <w:autoSpaceDE w:val="0"/>
        <w:autoSpaceDN w:val="0"/>
        <w:adjustRightInd w:val="0"/>
        <w:jc w:val="both"/>
        <w:rPr>
          <w:rFonts w:ascii="Arial" w:hAnsi="Arial" w:cs="Arial"/>
        </w:rPr>
      </w:pPr>
    </w:p>
    <w:p w14:paraId="325DE03D" w14:textId="77777777" w:rsidR="00B87FC0" w:rsidRPr="00523349" w:rsidRDefault="00B87FC0" w:rsidP="00B87FC0">
      <w:pPr>
        <w:tabs>
          <w:tab w:val="right" w:pos="9360"/>
        </w:tabs>
        <w:autoSpaceDE w:val="0"/>
        <w:autoSpaceDN w:val="0"/>
        <w:adjustRightInd w:val="0"/>
        <w:jc w:val="both"/>
        <w:rPr>
          <w:rFonts w:ascii="Arial" w:hAnsi="Arial" w:cs="Arial"/>
          <w:b/>
          <w:bCs/>
          <w:u w:val="single"/>
        </w:rPr>
      </w:pPr>
      <w:r w:rsidRPr="00523349">
        <w:rPr>
          <w:rFonts w:ascii="Arial" w:hAnsi="Arial" w:cs="Arial"/>
        </w:rPr>
        <w:t xml:space="preserve">Position/Title </w:t>
      </w:r>
      <w:r w:rsidRPr="00523349">
        <w:rPr>
          <w:rFonts w:ascii="Arial" w:hAnsi="Arial" w:cs="Arial"/>
          <w:u w:val="single"/>
        </w:rPr>
        <w:tab/>
      </w:r>
    </w:p>
    <w:p w14:paraId="56705622" w14:textId="77777777" w:rsidR="00B87FC0" w:rsidRPr="00523349" w:rsidRDefault="00B87FC0" w:rsidP="00B87FC0">
      <w:pPr>
        <w:autoSpaceDE w:val="0"/>
        <w:autoSpaceDN w:val="0"/>
        <w:adjustRightInd w:val="0"/>
        <w:jc w:val="both"/>
        <w:rPr>
          <w:rFonts w:ascii="Arial" w:hAnsi="Arial" w:cs="Arial"/>
          <w:b/>
          <w:bCs/>
        </w:rPr>
      </w:pPr>
    </w:p>
    <w:p w14:paraId="2EA530C1" w14:textId="77777777" w:rsidR="00B87FC0" w:rsidRPr="00523349" w:rsidRDefault="00B87FC0" w:rsidP="00B87FC0">
      <w:pPr>
        <w:autoSpaceDE w:val="0"/>
        <w:autoSpaceDN w:val="0"/>
        <w:adjustRightInd w:val="0"/>
        <w:jc w:val="both"/>
        <w:rPr>
          <w:rFonts w:ascii="Arial" w:hAnsi="Arial" w:cs="Arial"/>
          <w:b/>
          <w:bCs/>
        </w:rPr>
      </w:pPr>
    </w:p>
    <w:p w14:paraId="124C288B" w14:textId="77777777" w:rsidR="00B87FC0" w:rsidRPr="00523349" w:rsidRDefault="00B87FC0" w:rsidP="00B87FC0">
      <w:pPr>
        <w:autoSpaceDE w:val="0"/>
        <w:autoSpaceDN w:val="0"/>
        <w:adjustRightInd w:val="0"/>
        <w:jc w:val="both"/>
        <w:rPr>
          <w:rFonts w:ascii="Arial" w:hAnsi="Arial" w:cs="Arial"/>
          <w:b/>
          <w:bCs/>
        </w:rPr>
      </w:pPr>
    </w:p>
    <w:p w14:paraId="0EBC1A77" w14:textId="77777777" w:rsidR="00B87FC0" w:rsidRPr="00523349" w:rsidRDefault="00B87FC0" w:rsidP="00B87FC0">
      <w:pPr>
        <w:autoSpaceDE w:val="0"/>
        <w:autoSpaceDN w:val="0"/>
        <w:adjustRightInd w:val="0"/>
        <w:jc w:val="center"/>
        <w:rPr>
          <w:rFonts w:ascii="Arial" w:hAnsi="Arial" w:cs="Arial"/>
          <w:b/>
        </w:rPr>
      </w:pPr>
      <w:r w:rsidRPr="00523349">
        <w:rPr>
          <w:rFonts w:ascii="Arial" w:hAnsi="Arial" w:cs="Arial"/>
          <w:b/>
        </w:rPr>
        <w:t>ACKNOWLEDGEMENT</w:t>
      </w:r>
    </w:p>
    <w:p w14:paraId="61500306" w14:textId="77777777" w:rsidR="00B87FC0" w:rsidRPr="00523349" w:rsidRDefault="00B87FC0" w:rsidP="00B87FC0">
      <w:pPr>
        <w:autoSpaceDE w:val="0"/>
        <w:autoSpaceDN w:val="0"/>
        <w:adjustRightInd w:val="0"/>
        <w:jc w:val="both"/>
        <w:rPr>
          <w:rFonts w:ascii="Arial" w:hAnsi="Arial" w:cs="Arial"/>
        </w:rPr>
      </w:pPr>
    </w:p>
    <w:p w14:paraId="5590D512" w14:textId="77777777" w:rsidR="00B87FC0" w:rsidRPr="00523349" w:rsidRDefault="00B87FC0" w:rsidP="00B87FC0">
      <w:pPr>
        <w:autoSpaceDE w:val="0"/>
        <w:autoSpaceDN w:val="0"/>
        <w:adjustRightInd w:val="0"/>
        <w:jc w:val="both"/>
        <w:rPr>
          <w:rFonts w:ascii="Arial" w:hAnsi="Arial" w:cs="Arial"/>
        </w:rPr>
      </w:pPr>
      <w:r w:rsidRPr="00523349">
        <w:rPr>
          <w:rFonts w:ascii="Arial" w:hAnsi="Arial" w:cs="Arial"/>
        </w:rPr>
        <w:t xml:space="preserve">Acknowledgement by the employee’s supervisor, CEO, and Board President indicates that they are aware of the apparent or real conflict of interest, and they intend to manage the situation so that: </w:t>
      </w:r>
    </w:p>
    <w:p w14:paraId="304AEFDA" w14:textId="77777777" w:rsidR="00B87FC0" w:rsidRPr="00523349" w:rsidRDefault="00B87FC0" w:rsidP="00B87FC0">
      <w:pPr>
        <w:autoSpaceDE w:val="0"/>
        <w:autoSpaceDN w:val="0"/>
        <w:adjustRightInd w:val="0"/>
        <w:jc w:val="both"/>
        <w:rPr>
          <w:rFonts w:ascii="Arial" w:hAnsi="Arial" w:cs="Arial"/>
        </w:rPr>
      </w:pPr>
    </w:p>
    <w:p w14:paraId="45E04FA4" w14:textId="514F6756" w:rsidR="00B87FC0" w:rsidRPr="00523349" w:rsidRDefault="00B87FC0" w:rsidP="00641BE7">
      <w:pPr>
        <w:numPr>
          <w:ilvl w:val="0"/>
          <w:numId w:val="71"/>
        </w:numPr>
        <w:autoSpaceDE w:val="0"/>
        <w:autoSpaceDN w:val="0"/>
        <w:adjustRightInd w:val="0"/>
        <w:jc w:val="both"/>
        <w:rPr>
          <w:rFonts w:ascii="Arial" w:hAnsi="Arial" w:cs="Arial"/>
        </w:rPr>
      </w:pPr>
      <w:r w:rsidRPr="00523349">
        <w:rPr>
          <w:rFonts w:ascii="Arial" w:hAnsi="Arial" w:cs="Arial"/>
        </w:rPr>
        <w:t>the Director or employee does not have an opportunity to influence CFCHS’ business or financial decisions in ways that could lead to personal gain or give improper advantage to a Director or employee’s family or relatives; and</w:t>
      </w:r>
    </w:p>
    <w:p w14:paraId="495C316D" w14:textId="77777777" w:rsidR="00B87FC0" w:rsidRPr="00523349" w:rsidRDefault="00B87FC0" w:rsidP="00641BE7">
      <w:pPr>
        <w:numPr>
          <w:ilvl w:val="0"/>
          <w:numId w:val="70"/>
        </w:numPr>
        <w:autoSpaceDE w:val="0"/>
        <w:autoSpaceDN w:val="0"/>
        <w:adjustRightInd w:val="0"/>
        <w:jc w:val="both"/>
        <w:rPr>
          <w:rFonts w:ascii="Arial" w:hAnsi="Arial" w:cs="Arial"/>
          <w:b/>
          <w:bCs/>
        </w:rPr>
      </w:pPr>
      <w:r w:rsidRPr="00523349">
        <w:rPr>
          <w:rFonts w:ascii="Arial" w:hAnsi="Arial" w:cs="Arial"/>
        </w:rPr>
        <w:t xml:space="preserve">the Director or employee can objectively fulfill his or her obligations to CFCHS. </w:t>
      </w:r>
    </w:p>
    <w:p w14:paraId="70E0FD2F" w14:textId="77777777" w:rsidR="00B87FC0" w:rsidRPr="00523349" w:rsidRDefault="00B87FC0" w:rsidP="00626DC3">
      <w:pPr>
        <w:tabs>
          <w:tab w:val="left" w:pos="360"/>
        </w:tabs>
        <w:autoSpaceDE w:val="0"/>
        <w:autoSpaceDN w:val="0"/>
        <w:adjustRightInd w:val="0"/>
        <w:jc w:val="right"/>
        <w:rPr>
          <w:rFonts w:ascii="Arial" w:hAnsi="Arial" w:cs="Arial"/>
          <w:b/>
          <w:bCs/>
        </w:rPr>
        <w:sectPr w:rsidR="00B87FC0" w:rsidRPr="00523349" w:rsidSect="00DC2335">
          <w:headerReference w:type="even" r:id="rId36"/>
          <w:headerReference w:type="default" r:id="rId37"/>
          <w:headerReference w:type="first" r:id="rId38"/>
          <w:footnotePr>
            <w:numRestart w:val="eachPage"/>
          </w:footnotePr>
          <w:pgSz w:w="12240" w:h="15840" w:code="1"/>
          <w:pgMar w:top="1080" w:right="1080" w:bottom="1440" w:left="1080" w:header="720" w:footer="720" w:gutter="0"/>
          <w:cols w:space="720"/>
          <w:docGrid w:linePitch="360"/>
        </w:sectPr>
      </w:pPr>
    </w:p>
    <w:p w14:paraId="025DE512" w14:textId="77777777" w:rsidR="00B87FC0" w:rsidRPr="00523349" w:rsidRDefault="00B87FC0" w:rsidP="00B87FC0">
      <w:pPr>
        <w:tabs>
          <w:tab w:val="right" w:pos="9360"/>
        </w:tabs>
        <w:autoSpaceDE w:val="0"/>
        <w:autoSpaceDN w:val="0"/>
        <w:adjustRightInd w:val="0"/>
        <w:jc w:val="center"/>
        <w:rPr>
          <w:rFonts w:ascii="Arial" w:hAnsi="Arial" w:cs="Arial"/>
          <w:b/>
          <w:bCs/>
        </w:rPr>
      </w:pPr>
      <w:r w:rsidRPr="00523349">
        <w:rPr>
          <w:rFonts w:ascii="Arial" w:hAnsi="Arial" w:cs="Arial"/>
          <w:b/>
          <w:bCs/>
        </w:rPr>
        <w:lastRenderedPageBreak/>
        <w:t>SIGNATURES</w:t>
      </w:r>
    </w:p>
    <w:p w14:paraId="672993B7" w14:textId="77777777" w:rsidR="00B87FC0" w:rsidRPr="00523349" w:rsidRDefault="00B87FC0" w:rsidP="00B87FC0">
      <w:pPr>
        <w:tabs>
          <w:tab w:val="right" w:pos="9360"/>
        </w:tabs>
        <w:autoSpaceDE w:val="0"/>
        <w:autoSpaceDN w:val="0"/>
        <w:adjustRightInd w:val="0"/>
        <w:jc w:val="both"/>
        <w:rPr>
          <w:rFonts w:ascii="Arial" w:hAnsi="Arial" w:cs="Arial"/>
          <w:b/>
          <w:bCs/>
        </w:rPr>
      </w:pPr>
    </w:p>
    <w:p w14:paraId="4114CBD1" w14:textId="77777777" w:rsidR="00B87FC0" w:rsidRPr="00523349" w:rsidRDefault="00B87FC0" w:rsidP="00B87FC0">
      <w:pPr>
        <w:tabs>
          <w:tab w:val="right" w:pos="9360"/>
        </w:tabs>
        <w:autoSpaceDE w:val="0"/>
        <w:autoSpaceDN w:val="0"/>
        <w:adjustRightInd w:val="0"/>
        <w:jc w:val="both"/>
        <w:rPr>
          <w:rFonts w:ascii="Arial" w:hAnsi="Arial" w:cs="Arial"/>
          <w:b/>
          <w:bCs/>
        </w:rPr>
      </w:pPr>
    </w:p>
    <w:p w14:paraId="55DBF6D4" w14:textId="77777777" w:rsidR="00B87FC0" w:rsidRPr="00523349" w:rsidRDefault="00B87FC0" w:rsidP="00B87FC0">
      <w:pPr>
        <w:tabs>
          <w:tab w:val="right" w:pos="9360"/>
        </w:tabs>
        <w:autoSpaceDE w:val="0"/>
        <w:autoSpaceDN w:val="0"/>
        <w:adjustRightInd w:val="0"/>
        <w:jc w:val="both"/>
        <w:rPr>
          <w:rFonts w:ascii="Arial" w:hAnsi="Arial" w:cs="Arial"/>
        </w:rPr>
      </w:pPr>
      <w:r w:rsidRPr="00523349">
        <w:rPr>
          <w:rFonts w:ascii="Arial" w:hAnsi="Arial" w:cs="Arial"/>
          <w:b/>
          <w:bCs/>
        </w:rPr>
        <w:t xml:space="preserve">DIRECTOR OR EMPLOYEE </w:t>
      </w:r>
      <w:r w:rsidRPr="00523349">
        <w:rPr>
          <w:rFonts w:ascii="Arial" w:hAnsi="Arial" w:cs="Arial"/>
        </w:rPr>
        <w:t xml:space="preserve">(full legal name): </w:t>
      </w:r>
    </w:p>
    <w:p w14:paraId="7298FE0D" w14:textId="77777777" w:rsidR="00B87FC0" w:rsidRPr="00523349" w:rsidRDefault="00B87FC0" w:rsidP="00B87FC0">
      <w:pPr>
        <w:tabs>
          <w:tab w:val="right" w:pos="10080"/>
        </w:tabs>
        <w:autoSpaceDE w:val="0"/>
        <w:autoSpaceDN w:val="0"/>
        <w:adjustRightInd w:val="0"/>
        <w:jc w:val="both"/>
        <w:rPr>
          <w:rFonts w:ascii="Arial" w:hAnsi="Arial" w:cs="Arial"/>
        </w:rPr>
      </w:pPr>
    </w:p>
    <w:p w14:paraId="72572D29" w14:textId="77777777" w:rsidR="00B87FC0" w:rsidRPr="00523349" w:rsidRDefault="00B87FC0" w:rsidP="00B87FC0">
      <w:pPr>
        <w:tabs>
          <w:tab w:val="center" w:pos="6390"/>
          <w:tab w:val="right" w:pos="10080"/>
        </w:tabs>
        <w:autoSpaceDE w:val="0"/>
        <w:autoSpaceDN w:val="0"/>
        <w:adjustRightInd w:val="0"/>
        <w:jc w:val="both"/>
        <w:rPr>
          <w:rFonts w:ascii="Arial" w:hAnsi="Arial" w:cs="Arial"/>
          <w:bCs/>
          <w:u w:val="single"/>
        </w:rPr>
      </w:pPr>
      <w:r w:rsidRPr="00523349">
        <w:rPr>
          <w:rFonts w:ascii="Arial" w:hAnsi="Arial" w:cs="Arial"/>
          <w:bCs/>
        </w:rPr>
        <w:t xml:space="preserve">Name (Print) </w:t>
      </w:r>
      <w:r w:rsidRPr="00523349">
        <w:rPr>
          <w:rFonts w:ascii="Arial" w:hAnsi="Arial" w:cs="Arial"/>
          <w:bCs/>
          <w:u w:val="single"/>
        </w:rPr>
        <w:tab/>
        <w:t xml:space="preserve"> </w:t>
      </w:r>
      <w:r w:rsidRPr="00523349">
        <w:rPr>
          <w:rFonts w:ascii="Arial" w:hAnsi="Arial" w:cs="Arial"/>
          <w:bCs/>
        </w:rPr>
        <w:t xml:space="preserve">Title: </w:t>
      </w:r>
      <w:r w:rsidRPr="00523349">
        <w:rPr>
          <w:rFonts w:ascii="Arial" w:hAnsi="Arial" w:cs="Arial"/>
          <w:bCs/>
          <w:u w:val="single"/>
        </w:rPr>
        <w:tab/>
      </w:r>
    </w:p>
    <w:p w14:paraId="156C623A" w14:textId="77777777" w:rsidR="00B87FC0" w:rsidRPr="00523349" w:rsidRDefault="00B87FC0" w:rsidP="00B87FC0">
      <w:pPr>
        <w:tabs>
          <w:tab w:val="right" w:pos="10080"/>
        </w:tabs>
        <w:autoSpaceDE w:val="0"/>
        <w:autoSpaceDN w:val="0"/>
        <w:adjustRightInd w:val="0"/>
        <w:jc w:val="both"/>
        <w:rPr>
          <w:rFonts w:ascii="Arial" w:hAnsi="Arial" w:cs="Arial"/>
        </w:rPr>
      </w:pPr>
    </w:p>
    <w:p w14:paraId="7A0106EF" w14:textId="77777777" w:rsidR="00B87FC0" w:rsidRPr="00523349" w:rsidRDefault="00B87FC0" w:rsidP="00B87FC0">
      <w:pPr>
        <w:tabs>
          <w:tab w:val="right" w:pos="10080"/>
        </w:tabs>
        <w:autoSpaceDE w:val="0"/>
        <w:autoSpaceDN w:val="0"/>
        <w:adjustRightInd w:val="0"/>
        <w:jc w:val="both"/>
        <w:rPr>
          <w:rFonts w:ascii="Arial" w:hAnsi="Arial" w:cs="Arial"/>
          <w:bCs/>
          <w:u w:val="single"/>
        </w:rPr>
      </w:pPr>
      <w:r w:rsidRPr="00523349">
        <w:rPr>
          <w:rFonts w:ascii="Arial" w:hAnsi="Arial" w:cs="Arial"/>
          <w:bCs/>
        </w:rPr>
        <w:t xml:space="preserve">Signature ___________________________________________ Date: </w:t>
      </w:r>
      <w:r w:rsidRPr="00523349">
        <w:rPr>
          <w:rFonts w:ascii="Arial" w:hAnsi="Arial" w:cs="Arial"/>
          <w:bCs/>
          <w:u w:val="single"/>
        </w:rPr>
        <w:tab/>
      </w:r>
    </w:p>
    <w:p w14:paraId="1474040D" w14:textId="77777777" w:rsidR="00B87FC0" w:rsidRPr="00523349" w:rsidRDefault="00B87FC0" w:rsidP="00B87FC0">
      <w:pPr>
        <w:tabs>
          <w:tab w:val="right" w:pos="10080"/>
        </w:tabs>
        <w:autoSpaceDE w:val="0"/>
        <w:autoSpaceDN w:val="0"/>
        <w:adjustRightInd w:val="0"/>
        <w:jc w:val="both"/>
        <w:rPr>
          <w:rFonts w:ascii="Arial" w:hAnsi="Arial" w:cs="Arial"/>
        </w:rPr>
      </w:pPr>
    </w:p>
    <w:p w14:paraId="41CC18B3" w14:textId="77777777" w:rsidR="00B87FC0" w:rsidRPr="00523349" w:rsidRDefault="00B87FC0" w:rsidP="00B87FC0">
      <w:pPr>
        <w:tabs>
          <w:tab w:val="right" w:pos="10080"/>
        </w:tabs>
        <w:autoSpaceDE w:val="0"/>
        <w:autoSpaceDN w:val="0"/>
        <w:adjustRightInd w:val="0"/>
        <w:jc w:val="both"/>
        <w:rPr>
          <w:rFonts w:ascii="Arial" w:hAnsi="Arial" w:cs="Arial"/>
        </w:rPr>
      </w:pPr>
    </w:p>
    <w:p w14:paraId="4DDC6AC9" w14:textId="77777777" w:rsidR="00B87FC0" w:rsidRPr="00523349" w:rsidRDefault="00B87FC0" w:rsidP="00B87FC0">
      <w:pPr>
        <w:tabs>
          <w:tab w:val="right" w:pos="10080"/>
        </w:tabs>
        <w:autoSpaceDE w:val="0"/>
        <w:autoSpaceDN w:val="0"/>
        <w:adjustRightInd w:val="0"/>
        <w:jc w:val="both"/>
        <w:rPr>
          <w:rFonts w:ascii="Arial" w:hAnsi="Arial" w:cs="Arial"/>
          <w:b/>
          <w:bCs/>
        </w:rPr>
      </w:pPr>
      <w:r w:rsidRPr="00523349">
        <w:rPr>
          <w:rFonts w:ascii="Arial" w:hAnsi="Arial" w:cs="Arial"/>
          <w:b/>
          <w:bCs/>
        </w:rPr>
        <w:t>SUPERVISOR</w:t>
      </w:r>
    </w:p>
    <w:p w14:paraId="1BF9801B" w14:textId="77777777" w:rsidR="00B87FC0" w:rsidRPr="00523349" w:rsidRDefault="00B87FC0" w:rsidP="00B87FC0">
      <w:pPr>
        <w:tabs>
          <w:tab w:val="right" w:pos="10080"/>
        </w:tabs>
        <w:autoSpaceDE w:val="0"/>
        <w:autoSpaceDN w:val="0"/>
        <w:adjustRightInd w:val="0"/>
        <w:jc w:val="both"/>
        <w:rPr>
          <w:rFonts w:ascii="Arial" w:hAnsi="Arial" w:cs="Arial"/>
          <w:b/>
          <w:bCs/>
        </w:rPr>
      </w:pPr>
      <w:r w:rsidRPr="00523349">
        <w:rPr>
          <w:rFonts w:ascii="Arial" w:hAnsi="Arial" w:cs="Arial"/>
          <w:b/>
          <w:bCs/>
        </w:rPr>
        <w:t xml:space="preserve"> </w:t>
      </w:r>
    </w:p>
    <w:p w14:paraId="4DB4528A" w14:textId="77777777" w:rsidR="00B87FC0" w:rsidRPr="00523349" w:rsidRDefault="00B87FC0" w:rsidP="00B87FC0">
      <w:pPr>
        <w:tabs>
          <w:tab w:val="center" w:pos="6390"/>
          <w:tab w:val="right" w:pos="10080"/>
        </w:tabs>
        <w:autoSpaceDE w:val="0"/>
        <w:autoSpaceDN w:val="0"/>
        <w:adjustRightInd w:val="0"/>
        <w:jc w:val="both"/>
        <w:rPr>
          <w:rFonts w:ascii="Arial" w:hAnsi="Arial" w:cs="Arial"/>
          <w:bCs/>
          <w:u w:val="single"/>
        </w:rPr>
      </w:pPr>
      <w:r w:rsidRPr="00523349">
        <w:rPr>
          <w:rFonts w:ascii="Arial" w:hAnsi="Arial" w:cs="Arial"/>
          <w:bCs/>
        </w:rPr>
        <w:t xml:space="preserve">Name (Print) </w:t>
      </w:r>
      <w:r w:rsidRPr="00523349">
        <w:rPr>
          <w:rFonts w:ascii="Arial" w:hAnsi="Arial" w:cs="Arial"/>
          <w:bCs/>
          <w:u w:val="single"/>
        </w:rPr>
        <w:tab/>
        <w:t xml:space="preserve"> </w:t>
      </w:r>
      <w:r w:rsidRPr="00523349">
        <w:rPr>
          <w:rFonts w:ascii="Arial" w:hAnsi="Arial" w:cs="Arial"/>
          <w:bCs/>
        </w:rPr>
        <w:t xml:space="preserve">Title: </w:t>
      </w:r>
      <w:r w:rsidRPr="00523349">
        <w:rPr>
          <w:rFonts w:ascii="Arial" w:hAnsi="Arial" w:cs="Arial"/>
          <w:bCs/>
          <w:u w:val="single"/>
        </w:rPr>
        <w:tab/>
      </w:r>
    </w:p>
    <w:p w14:paraId="19CF63F5" w14:textId="77777777" w:rsidR="00B87FC0" w:rsidRPr="00523349" w:rsidRDefault="00B87FC0" w:rsidP="00B87FC0">
      <w:pPr>
        <w:tabs>
          <w:tab w:val="right" w:pos="10080"/>
        </w:tabs>
        <w:autoSpaceDE w:val="0"/>
        <w:autoSpaceDN w:val="0"/>
        <w:adjustRightInd w:val="0"/>
        <w:jc w:val="both"/>
        <w:rPr>
          <w:rFonts w:ascii="Arial" w:hAnsi="Arial" w:cs="Arial"/>
        </w:rPr>
      </w:pPr>
    </w:p>
    <w:p w14:paraId="443A7017" w14:textId="77777777" w:rsidR="00B87FC0" w:rsidRPr="00523349" w:rsidRDefault="00B87FC0" w:rsidP="00B87FC0">
      <w:pPr>
        <w:tabs>
          <w:tab w:val="right" w:pos="10080"/>
        </w:tabs>
        <w:autoSpaceDE w:val="0"/>
        <w:autoSpaceDN w:val="0"/>
        <w:adjustRightInd w:val="0"/>
        <w:jc w:val="both"/>
        <w:rPr>
          <w:rFonts w:ascii="Arial" w:hAnsi="Arial" w:cs="Arial"/>
          <w:bCs/>
          <w:u w:val="single"/>
        </w:rPr>
      </w:pPr>
      <w:r w:rsidRPr="00523349">
        <w:rPr>
          <w:rFonts w:ascii="Arial" w:hAnsi="Arial" w:cs="Arial"/>
          <w:bCs/>
        </w:rPr>
        <w:t xml:space="preserve">Signature ___________________________________________ Date: </w:t>
      </w:r>
      <w:r w:rsidRPr="00523349">
        <w:rPr>
          <w:rFonts w:ascii="Arial" w:hAnsi="Arial" w:cs="Arial"/>
          <w:bCs/>
          <w:u w:val="single"/>
        </w:rPr>
        <w:tab/>
      </w:r>
    </w:p>
    <w:p w14:paraId="10EB0424" w14:textId="77777777" w:rsidR="00B87FC0" w:rsidRPr="00523349" w:rsidRDefault="00B87FC0" w:rsidP="00B87FC0">
      <w:pPr>
        <w:tabs>
          <w:tab w:val="right" w:pos="10080"/>
        </w:tabs>
        <w:autoSpaceDE w:val="0"/>
        <w:autoSpaceDN w:val="0"/>
        <w:adjustRightInd w:val="0"/>
        <w:jc w:val="both"/>
        <w:rPr>
          <w:rFonts w:ascii="Arial" w:hAnsi="Arial" w:cs="Arial"/>
          <w:b/>
          <w:bCs/>
        </w:rPr>
      </w:pPr>
    </w:p>
    <w:p w14:paraId="230A8E21" w14:textId="77777777" w:rsidR="00B87FC0" w:rsidRPr="00523349" w:rsidRDefault="00B87FC0" w:rsidP="00B87FC0">
      <w:pPr>
        <w:tabs>
          <w:tab w:val="right" w:pos="10080"/>
        </w:tabs>
        <w:autoSpaceDE w:val="0"/>
        <w:autoSpaceDN w:val="0"/>
        <w:adjustRightInd w:val="0"/>
        <w:jc w:val="both"/>
        <w:rPr>
          <w:rFonts w:ascii="Arial" w:hAnsi="Arial" w:cs="Arial"/>
          <w:b/>
          <w:bCs/>
        </w:rPr>
      </w:pPr>
    </w:p>
    <w:p w14:paraId="66FB528A" w14:textId="77777777" w:rsidR="00B87FC0" w:rsidRPr="00523349" w:rsidRDefault="00B87FC0" w:rsidP="00B87FC0">
      <w:pPr>
        <w:tabs>
          <w:tab w:val="right" w:pos="10080"/>
        </w:tabs>
        <w:autoSpaceDE w:val="0"/>
        <w:autoSpaceDN w:val="0"/>
        <w:adjustRightInd w:val="0"/>
        <w:jc w:val="both"/>
        <w:rPr>
          <w:rFonts w:ascii="Arial" w:hAnsi="Arial" w:cs="Arial"/>
          <w:b/>
          <w:bCs/>
        </w:rPr>
      </w:pPr>
      <w:r w:rsidRPr="00523349">
        <w:rPr>
          <w:rFonts w:ascii="Arial" w:hAnsi="Arial" w:cs="Arial"/>
          <w:b/>
          <w:bCs/>
        </w:rPr>
        <w:t>DEPARTMENT EXECUTIVE</w:t>
      </w:r>
    </w:p>
    <w:p w14:paraId="529A6E12" w14:textId="77777777" w:rsidR="00B87FC0" w:rsidRPr="00523349" w:rsidRDefault="00B87FC0" w:rsidP="00B87FC0">
      <w:pPr>
        <w:tabs>
          <w:tab w:val="right" w:pos="10080"/>
        </w:tabs>
        <w:autoSpaceDE w:val="0"/>
        <w:autoSpaceDN w:val="0"/>
        <w:adjustRightInd w:val="0"/>
        <w:jc w:val="both"/>
        <w:rPr>
          <w:rFonts w:ascii="Arial" w:hAnsi="Arial" w:cs="Arial"/>
          <w:b/>
          <w:bCs/>
        </w:rPr>
      </w:pPr>
    </w:p>
    <w:p w14:paraId="097D7EA3" w14:textId="77777777" w:rsidR="00B87FC0" w:rsidRPr="00523349" w:rsidRDefault="00B87FC0" w:rsidP="00B87FC0">
      <w:pPr>
        <w:tabs>
          <w:tab w:val="center" w:pos="6390"/>
          <w:tab w:val="right" w:pos="10080"/>
        </w:tabs>
        <w:autoSpaceDE w:val="0"/>
        <w:autoSpaceDN w:val="0"/>
        <w:adjustRightInd w:val="0"/>
        <w:jc w:val="both"/>
        <w:rPr>
          <w:rFonts w:ascii="Arial" w:hAnsi="Arial" w:cs="Arial"/>
          <w:bCs/>
          <w:u w:val="single"/>
        </w:rPr>
      </w:pPr>
      <w:r w:rsidRPr="00523349">
        <w:rPr>
          <w:rFonts w:ascii="Arial" w:hAnsi="Arial" w:cs="Arial"/>
          <w:bCs/>
        </w:rPr>
        <w:t xml:space="preserve">Name (Print) </w:t>
      </w:r>
      <w:r w:rsidRPr="00523349">
        <w:rPr>
          <w:rFonts w:ascii="Arial" w:hAnsi="Arial" w:cs="Arial"/>
          <w:bCs/>
          <w:u w:val="single"/>
        </w:rPr>
        <w:tab/>
        <w:t xml:space="preserve"> </w:t>
      </w:r>
      <w:r w:rsidRPr="00523349">
        <w:rPr>
          <w:rFonts w:ascii="Arial" w:hAnsi="Arial" w:cs="Arial"/>
          <w:bCs/>
        </w:rPr>
        <w:t xml:space="preserve">Title: </w:t>
      </w:r>
      <w:r w:rsidRPr="00523349">
        <w:rPr>
          <w:rFonts w:ascii="Arial" w:hAnsi="Arial" w:cs="Arial"/>
          <w:bCs/>
          <w:u w:val="single"/>
        </w:rPr>
        <w:tab/>
      </w:r>
    </w:p>
    <w:p w14:paraId="2E6FDB61" w14:textId="77777777" w:rsidR="00B87FC0" w:rsidRPr="00523349" w:rsidRDefault="00B87FC0" w:rsidP="00B87FC0">
      <w:pPr>
        <w:tabs>
          <w:tab w:val="right" w:pos="10080"/>
        </w:tabs>
        <w:autoSpaceDE w:val="0"/>
        <w:autoSpaceDN w:val="0"/>
        <w:adjustRightInd w:val="0"/>
        <w:jc w:val="both"/>
        <w:rPr>
          <w:rFonts w:ascii="Arial" w:hAnsi="Arial" w:cs="Arial"/>
        </w:rPr>
      </w:pPr>
    </w:p>
    <w:p w14:paraId="143FD981" w14:textId="77777777" w:rsidR="00B87FC0" w:rsidRPr="00523349" w:rsidRDefault="00B87FC0" w:rsidP="00B87FC0">
      <w:pPr>
        <w:tabs>
          <w:tab w:val="right" w:pos="10080"/>
        </w:tabs>
        <w:autoSpaceDE w:val="0"/>
        <w:autoSpaceDN w:val="0"/>
        <w:adjustRightInd w:val="0"/>
        <w:jc w:val="both"/>
        <w:rPr>
          <w:rFonts w:ascii="Arial" w:hAnsi="Arial" w:cs="Arial"/>
          <w:u w:val="single"/>
        </w:rPr>
      </w:pPr>
      <w:r w:rsidRPr="00523349">
        <w:rPr>
          <w:rFonts w:ascii="Arial" w:hAnsi="Arial" w:cs="Arial"/>
          <w:bCs/>
        </w:rPr>
        <w:t xml:space="preserve">Signature ___________________________________________ Date: </w:t>
      </w:r>
      <w:r w:rsidRPr="00523349">
        <w:rPr>
          <w:rFonts w:ascii="Arial" w:hAnsi="Arial" w:cs="Arial"/>
          <w:bCs/>
          <w:u w:val="single"/>
        </w:rPr>
        <w:tab/>
      </w:r>
    </w:p>
    <w:p w14:paraId="7087E55B" w14:textId="77777777" w:rsidR="00B87FC0" w:rsidRPr="00523349" w:rsidRDefault="00B87FC0" w:rsidP="00B87FC0">
      <w:pPr>
        <w:tabs>
          <w:tab w:val="right" w:pos="10080"/>
        </w:tabs>
        <w:autoSpaceDE w:val="0"/>
        <w:autoSpaceDN w:val="0"/>
        <w:adjustRightInd w:val="0"/>
        <w:jc w:val="both"/>
        <w:rPr>
          <w:rFonts w:ascii="Arial" w:hAnsi="Arial" w:cs="Arial"/>
          <w:b/>
          <w:bCs/>
        </w:rPr>
      </w:pPr>
    </w:p>
    <w:p w14:paraId="2876B671" w14:textId="77777777" w:rsidR="00B87FC0" w:rsidRPr="00523349" w:rsidRDefault="00B87FC0" w:rsidP="00B87FC0">
      <w:pPr>
        <w:tabs>
          <w:tab w:val="right" w:pos="10080"/>
        </w:tabs>
        <w:autoSpaceDE w:val="0"/>
        <w:autoSpaceDN w:val="0"/>
        <w:adjustRightInd w:val="0"/>
        <w:jc w:val="both"/>
        <w:rPr>
          <w:rFonts w:ascii="Arial" w:hAnsi="Arial" w:cs="Arial"/>
          <w:b/>
          <w:bCs/>
          <w:u w:val="single"/>
        </w:rPr>
      </w:pPr>
    </w:p>
    <w:p w14:paraId="6D41D38E" w14:textId="77777777" w:rsidR="00B87FC0" w:rsidRPr="00523349" w:rsidRDefault="00B87FC0" w:rsidP="00B87FC0">
      <w:pPr>
        <w:tabs>
          <w:tab w:val="right" w:pos="10080"/>
        </w:tabs>
        <w:autoSpaceDE w:val="0"/>
        <w:autoSpaceDN w:val="0"/>
        <w:adjustRightInd w:val="0"/>
        <w:jc w:val="both"/>
        <w:rPr>
          <w:rFonts w:ascii="Arial" w:hAnsi="Arial" w:cs="Arial"/>
        </w:rPr>
      </w:pPr>
      <w:r w:rsidRPr="00523349">
        <w:rPr>
          <w:rFonts w:ascii="Arial" w:hAnsi="Arial" w:cs="Arial"/>
          <w:b/>
          <w:bCs/>
        </w:rPr>
        <w:t>CHIEF EXECUTIVE OFFICER</w:t>
      </w:r>
    </w:p>
    <w:p w14:paraId="115DEBDF" w14:textId="77777777" w:rsidR="00B87FC0" w:rsidRPr="00523349" w:rsidRDefault="00B87FC0" w:rsidP="00B87FC0">
      <w:pPr>
        <w:tabs>
          <w:tab w:val="right" w:pos="10080"/>
        </w:tabs>
        <w:autoSpaceDE w:val="0"/>
        <w:autoSpaceDN w:val="0"/>
        <w:adjustRightInd w:val="0"/>
        <w:jc w:val="both"/>
        <w:rPr>
          <w:rFonts w:ascii="Arial" w:hAnsi="Arial" w:cs="Arial"/>
          <w:b/>
          <w:bCs/>
        </w:rPr>
      </w:pPr>
    </w:p>
    <w:p w14:paraId="5B2E7219" w14:textId="4453760E" w:rsidR="00B87FC0" w:rsidRPr="00523349" w:rsidRDefault="00B87FC0" w:rsidP="00864BF2">
      <w:pPr>
        <w:tabs>
          <w:tab w:val="left" w:pos="4140"/>
          <w:tab w:val="center" w:pos="6390"/>
          <w:tab w:val="right" w:pos="10080"/>
        </w:tabs>
        <w:autoSpaceDE w:val="0"/>
        <w:autoSpaceDN w:val="0"/>
        <w:adjustRightInd w:val="0"/>
        <w:jc w:val="both"/>
        <w:rPr>
          <w:rFonts w:ascii="Arial" w:hAnsi="Arial" w:cs="Arial"/>
          <w:u w:val="single"/>
        </w:rPr>
      </w:pPr>
      <w:r w:rsidRPr="00523349">
        <w:rPr>
          <w:rFonts w:ascii="Arial" w:hAnsi="Arial" w:cs="Arial"/>
          <w:bCs/>
        </w:rPr>
        <w:t xml:space="preserve">Name:  </w:t>
      </w:r>
      <w:r w:rsidRPr="00523349">
        <w:rPr>
          <w:rFonts w:ascii="Arial" w:hAnsi="Arial" w:cs="Arial"/>
          <w:bCs/>
          <w:u w:val="single"/>
        </w:rPr>
        <w:t>Maria Bledsoe</w:t>
      </w:r>
      <w:r w:rsidRPr="00523349">
        <w:rPr>
          <w:rFonts w:ascii="Arial" w:hAnsi="Arial" w:cs="Arial"/>
          <w:bCs/>
          <w:u w:val="single"/>
        </w:rPr>
        <w:tab/>
      </w:r>
      <w:r w:rsidR="00864BF2" w:rsidRPr="00523349">
        <w:rPr>
          <w:rFonts w:ascii="Arial" w:hAnsi="Arial" w:cs="Arial"/>
          <w:bCs/>
          <w:u w:val="single"/>
        </w:rPr>
        <w:tab/>
      </w:r>
      <w:r w:rsidRPr="00523349">
        <w:rPr>
          <w:rFonts w:ascii="Arial" w:hAnsi="Arial" w:cs="Arial"/>
          <w:bCs/>
        </w:rPr>
        <w:t xml:space="preserve"> Title: </w:t>
      </w:r>
      <w:r w:rsidRPr="00523349">
        <w:rPr>
          <w:rFonts w:ascii="Arial" w:hAnsi="Arial" w:cs="Arial"/>
          <w:bCs/>
          <w:u w:val="single"/>
        </w:rPr>
        <w:tab/>
      </w:r>
    </w:p>
    <w:p w14:paraId="1FDC09BE" w14:textId="77777777" w:rsidR="00B87FC0" w:rsidRPr="00523349" w:rsidRDefault="00B87FC0" w:rsidP="00B87FC0">
      <w:pPr>
        <w:tabs>
          <w:tab w:val="right" w:pos="10080"/>
        </w:tabs>
        <w:autoSpaceDE w:val="0"/>
        <w:autoSpaceDN w:val="0"/>
        <w:adjustRightInd w:val="0"/>
        <w:jc w:val="both"/>
        <w:rPr>
          <w:rFonts w:ascii="Arial" w:hAnsi="Arial" w:cs="Arial"/>
        </w:rPr>
      </w:pPr>
    </w:p>
    <w:p w14:paraId="576E7DA3" w14:textId="77777777" w:rsidR="00B87FC0" w:rsidRPr="00523349" w:rsidRDefault="00B87FC0" w:rsidP="00B87FC0">
      <w:pPr>
        <w:tabs>
          <w:tab w:val="right" w:pos="10080"/>
        </w:tabs>
        <w:autoSpaceDE w:val="0"/>
        <w:autoSpaceDN w:val="0"/>
        <w:adjustRightInd w:val="0"/>
        <w:jc w:val="both"/>
        <w:rPr>
          <w:rFonts w:ascii="Arial" w:hAnsi="Arial" w:cs="Arial"/>
          <w:bCs/>
          <w:u w:val="single"/>
        </w:rPr>
      </w:pPr>
      <w:r w:rsidRPr="00523349">
        <w:rPr>
          <w:rFonts w:ascii="Arial" w:hAnsi="Arial" w:cs="Arial"/>
          <w:bCs/>
        </w:rPr>
        <w:t xml:space="preserve">Signature ___________________________________________ Date: </w:t>
      </w:r>
      <w:r w:rsidRPr="00523349">
        <w:rPr>
          <w:rFonts w:ascii="Arial" w:hAnsi="Arial" w:cs="Arial"/>
          <w:bCs/>
          <w:u w:val="single"/>
        </w:rPr>
        <w:tab/>
      </w:r>
    </w:p>
    <w:p w14:paraId="44D6B839" w14:textId="77777777" w:rsidR="00B87FC0" w:rsidRPr="00523349" w:rsidRDefault="00B87FC0" w:rsidP="00B87FC0">
      <w:pPr>
        <w:autoSpaceDE w:val="0"/>
        <w:autoSpaceDN w:val="0"/>
        <w:adjustRightInd w:val="0"/>
        <w:jc w:val="both"/>
        <w:rPr>
          <w:rFonts w:ascii="Arial" w:hAnsi="Arial" w:cs="Arial"/>
          <w:bCs/>
        </w:rPr>
      </w:pPr>
    </w:p>
    <w:p w14:paraId="7C662CA8" w14:textId="77777777" w:rsidR="00B87FC0" w:rsidRPr="00523349" w:rsidRDefault="00B87FC0" w:rsidP="00B87FC0">
      <w:pPr>
        <w:autoSpaceDE w:val="0"/>
        <w:autoSpaceDN w:val="0"/>
        <w:adjustRightInd w:val="0"/>
        <w:jc w:val="both"/>
        <w:rPr>
          <w:rFonts w:ascii="Arial" w:hAnsi="Arial" w:cs="Arial"/>
          <w:b/>
          <w:bCs/>
        </w:rPr>
      </w:pPr>
    </w:p>
    <w:p w14:paraId="76CC33F2" w14:textId="77777777" w:rsidR="00B87FC0" w:rsidRPr="00523349" w:rsidRDefault="00B87FC0" w:rsidP="00B87FC0">
      <w:pPr>
        <w:autoSpaceDE w:val="0"/>
        <w:autoSpaceDN w:val="0"/>
        <w:adjustRightInd w:val="0"/>
        <w:jc w:val="both"/>
        <w:rPr>
          <w:rFonts w:ascii="Arial" w:hAnsi="Arial" w:cs="Arial"/>
          <w:b/>
          <w:bCs/>
        </w:rPr>
      </w:pPr>
      <w:r w:rsidRPr="00523349">
        <w:rPr>
          <w:rFonts w:ascii="Arial" w:hAnsi="Arial" w:cs="Arial"/>
          <w:b/>
          <w:bCs/>
        </w:rPr>
        <w:t>BOARD PRESIDENT</w:t>
      </w:r>
    </w:p>
    <w:p w14:paraId="12F1C221" w14:textId="77777777" w:rsidR="00B87FC0" w:rsidRPr="00523349" w:rsidRDefault="00B87FC0" w:rsidP="00B87FC0">
      <w:pPr>
        <w:autoSpaceDE w:val="0"/>
        <w:autoSpaceDN w:val="0"/>
        <w:adjustRightInd w:val="0"/>
        <w:jc w:val="both"/>
        <w:rPr>
          <w:rFonts w:ascii="Arial" w:hAnsi="Arial" w:cs="Arial"/>
          <w:b/>
          <w:bCs/>
        </w:rPr>
      </w:pPr>
    </w:p>
    <w:p w14:paraId="5FB11F2A" w14:textId="77777777" w:rsidR="00B87FC0" w:rsidRPr="00523349" w:rsidRDefault="00B87FC0" w:rsidP="00B87FC0">
      <w:pPr>
        <w:autoSpaceDE w:val="0"/>
        <w:autoSpaceDN w:val="0"/>
        <w:adjustRightInd w:val="0"/>
        <w:jc w:val="both"/>
        <w:rPr>
          <w:rFonts w:ascii="Arial" w:hAnsi="Arial" w:cs="Arial"/>
          <w:bCs/>
        </w:rPr>
      </w:pPr>
      <w:r w:rsidRPr="00523349">
        <w:rPr>
          <w:rFonts w:ascii="Arial" w:hAnsi="Arial" w:cs="Arial"/>
          <w:bCs/>
        </w:rPr>
        <w:t>Name (Print) ___________________________________________</w:t>
      </w:r>
    </w:p>
    <w:p w14:paraId="29056A6C" w14:textId="77777777" w:rsidR="00B87FC0" w:rsidRPr="00523349" w:rsidRDefault="00B87FC0" w:rsidP="00B87FC0">
      <w:pPr>
        <w:autoSpaceDE w:val="0"/>
        <w:autoSpaceDN w:val="0"/>
        <w:adjustRightInd w:val="0"/>
        <w:jc w:val="both"/>
        <w:rPr>
          <w:rFonts w:ascii="Arial" w:hAnsi="Arial" w:cs="Arial"/>
          <w:bCs/>
        </w:rPr>
      </w:pPr>
    </w:p>
    <w:p w14:paraId="4FD074BE" w14:textId="77777777" w:rsidR="00B87FC0" w:rsidRPr="00523349" w:rsidRDefault="00B87FC0" w:rsidP="00B87FC0">
      <w:pPr>
        <w:tabs>
          <w:tab w:val="right" w:pos="10080"/>
        </w:tabs>
        <w:autoSpaceDE w:val="0"/>
        <w:autoSpaceDN w:val="0"/>
        <w:adjustRightInd w:val="0"/>
        <w:jc w:val="both"/>
        <w:rPr>
          <w:rFonts w:ascii="Arial" w:hAnsi="Arial" w:cs="Arial"/>
        </w:rPr>
      </w:pPr>
      <w:r w:rsidRPr="00523349">
        <w:rPr>
          <w:rFonts w:ascii="Arial" w:hAnsi="Arial" w:cs="Arial"/>
          <w:bCs/>
        </w:rPr>
        <w:t xml:space="preserve">Signature ___________________________________________ Date: </w:t>
      </w:r>
      <w:r w:rsidRPr="00523349">
        <w:rPr>
          <w:rFonts w:ascii="Arial" w:hAnsi="Arial" w:cs="Arial"/>
          <w:bCs/>
          <w:u w:val="single"/>
        </w:rPr>
        <w:tab/>
      </w:r>
    </w:p>
    <w:p w14:paraId="0B1B901E" w14:textId="77777777" w:rsidR="00DD0A92" w:rsidRPr="00523349" w:rsidRDefault="00DD0A92" w:rsidP="00626DC3">
      <w:pPr>
        <w:tabs>
          <w:tab w:val="left" w:pos="360"/>
        </w:tabs>
        <w:autoSpaceDE w:val="0"/>
        <w:autoSpaceDN w:val="0"/>
        <w:adjustRightInd w:val="0"/>
        <w:jc w:val="right"/>
        <w:rPr>
          <w:rFonts w:ascii="Arial" w:hAnsi="Arial" w:cs="Arial"/>
          <w:b/>
          <w:bCs/>
        </w:rPr>
      </w:pPr>
    </w:p>
    <w:p w14:paraId="3B748260" w14:textId="77777777" w:rsidR="004505D2" w:rsidRPr="00523349" w:rsidRDefault="004505D2" w:rsidP="00D71A9F">
      <w:pPr>
        <w:rPr>
          <w:rFonts w:ascii="Arial" w:hAnsi="Arial" w:cs="Arial"/>
          <w:b/>
          <w:lang w:val="en"/>
        </w:rPr>
        <w:sectPr w:rsidR="004505D2" w:rsidRPr="00523349" w:rsidSect="00DC2335">
          <w:footnotePr>
            <w:numRestart w:val="eachPage"/>
          </w:footnotePr>
          <w:pgSz w:w="12240" w:h="15840" w:code="1"/>
          <w:pgMar w:top="1080" w:right="1080" w:bottom="1440" w:left="1080" w:header="720" w:footer="720" w:gutter="0"/>
          <w:cols w:space="720"/>
          <w:docGrid w:linePitch="360"/>
        </w:sectPr>
      </w:pPr>
    </w:p>
    <w:tbl>
      <w:tblPr>
        <w:tblW w:w="1030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725"/>
        <w:gridCol w:w="2970"/>
        <w:gridCol w:w="2610"/>
      </w:tblGrid>
      <w:tr w:rsidR="002A6EA1" w:rsidRPr="00523349" w14:paraId="7A6EC78C" w14:textId="77777777" w:rsidTr="00D35E75">
        <w:trPr>
          <w:trHeight w:val="576"/>
          <w:jc w:val="center"/>
        </w:trPr>
        <w:tc>
          <w:tcPr>
            <w:tcW w:w="7695" w:type="dxa"/>
            <w:gridSpan w:val="2"/>
            <w:shd w:val="clear" w:color="auto" w:fill="auto"/>
            <w:vAlign w:val="center"/>
          </w:tcPr>
          <w:p w14:paraId="7FBA6E8B" w14:textId="77777777" w:rsidR="002A6EA1" w:rsidRPr="00523349" w:rsidRDefault="002A6EA1" w:rsidP="00280263">
            <w:pPr>
              <w:rPr>
                <w:rFonts w:ascii="Arial" w:hAnsi="Arial" w:cs="Arial"/>
                <w:bCs/>
                <w:iCs/>
              </w:rPr>
            </w:pPr>
            <w:r w:rsidRPr="00523349">
              <w:rPr>
                <w:rFonts w:ascii="Arial" w:hAnsi="Arial" w:cs="Arial"/>
                <w:bCs/>
                <w:iCs/>
              </w:rPr>
              <w:lastRenderedPageBreak/>
              <w:t>Policy Title:  Board Confidentiality</w:t>
            </w:r>
          </w:p>
        </w:tc>
        <w:tc>
          <w:tcPr>
            <w:tcW w:w="2610" w:type="dxa"/>
            <w:vMerge w:val="restart"/>
            <w:shd w:val="clear" w:color="auto" w:fill="auto"/>
            <w:vAlign w:val="center"/>
          </w:tcPr>
          <w:p w14:paraId="2E2FCA40" w14:textId="7E7C95FA" w:rsidR="002A6EA1" w:rsidRPr="00523349" w:rsidRDefault="00731A4C" w:rsidP="00280263">
            <w:pPr>
              <w:rPr>
                <w:rFonts w:ascii="Arial" w:hAnsi="Arial" w:cs="Arial"/>
                <w:bCs/>
                <w:iCs/>
              </w:rPr>
            </w:pPr>
            <w:r w:rsidRPr="00523349">
              <w:rPr>
                <w:rFonts w:ascii="Arial" w:hAnsi="Arial" w:cs="Arial"/>
                <w:bCs/>
                <w:iCs/>
                <w:noProof/>
              </w:rPr>
              <w:drawing>
                <wp:anchor distT="0" distB="0" distL="114300" distR="114300" simplePos="0" relativeHeight="251702784" behindDoc="1" locked="0" layoutInCell="1" allowOverlap="1" wp14:anchorId="4E3738AE" wp14:editId="1DD6578F">
                  <wp:simplePos x="0" y="0"/>
                  <wp:positionH relativeFrom="column">
                    <wp:posOffset>-36830</wp:posOffset>
                  </wp:positionH>
                  <wp:positionV relativeFrom="paragraph">
                    <wp:posOffset>-5080</wp:posOffset>
                  </wp:positionV>
                  <wp:extent cx="1598930" cy="1051560"/>
                  <wp:effectExtent l="0" t="0" r="1270" b="0"/>
                  <wp:wrapNone/>
                  <wp:docPr id="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900" r="-2700" b="-1951"/>
                          <a:stretch/>
                        </pic:blipFill>
                        <pic:spPr bwMode="auto">
                          <a:xfrm>
                            <a:off x="0" y="0"/>
                            <a:ext cx="159893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6EA1" w:rsidRPr="00523349" w14:paraId="634E13D2" w14:textId="77777777" w:rsidTr="00D35E75">
        <w:trPr>
          <w:trHeight w:hRule="exact" w:val="619"/>
          <w:jc w:val="center"/>
        </w:trPr>
        <w:tc>
          <w:tcPr>
            <w:tcW w:w="7695" w:type="dxa"/>
            <w:gridSpan w:val="2"/>
            <w:shd w:val="clear" w:color="auto" w:fill="auto"/>
            <w:vAlign w:val="center"/>
          </w:tcPr>
          <w:p w14:paraId="06EA3EF3" w14:textId="77777777" w:rsidR="002A6EA1" w:rsidRPr="00523349" w:rsidRDefault="002A6EA1" w:rsidP="00280263">
            <w:pPr>
              <w:rPr>
                <w:rFonts w:ascii="Arial" w:hAnsi="Arial" w:cs="Arial"/>
                <w:bCs/>
                <w:iCs/>
              </w:rPr>
            </w:pPr>
            <w:r w:rsidRPr="00523349">
              <w:rPr>
                <w:rFonts w:ascii="Arial" w:hAnsi="Arial" w:cs="Arial"/>
                <w:bCs/>
                <w:iCs/>
              </w:rPr>
              <w:t>Department:  Board</w:t>
            </w:r>
          </w:p>
        </w:tc>
        <w:tc>
          <w:tcPr>
            <w:tcW w:w="2610" w:type="dxa"/>
            <w:vMerge/>
            <w:shd w:val="clear" w:color="auto" w:fill="auto"/>
          </w:tcPr>
          <w:p w14:paraId="637D91C5" w14:textId="77777777" w:rsidR="002A6EA1" w:rsidRPr="00523349" w:rsidRDefault="002A6EA1" w:rsidP="00280263">
            <w:pPr>
              <w:rPr>
                <w:rFonts w:ascii="Arial" w:hAnsi="Arial" w:cs="Arial"/>
                <w:bCs/>
                <w:iCs/>
              </w:rPr>
            </w:pPr>
          </w:p>
        </w:tc>
      </w:tr>
      <w:tr w:rsidR="002A6EA1" w:rsidRPr="00523349" w14:paraId="73F5B105" w14:textId="77777777" w:rsidTr="00D35E75">
        <w:trPr>
          <w:trHeight w:hRule="exact" w:val="873"/>
          <w:jc w:val="center"/>
        </w:trPr>
        <w:tc>
          <w:tcPr>
            <w:tcW w:w="4725" w:type="dxa"/>
            <w:shd w:val="clear" w:color="auto" w:fill="auto"/>
            <w:vAlign w:val="center"/>
          </w:tcPr>
          <w:p w14:paraId="455B56A6" w14:textId="77777777" w:rsidR="002A6EA1" w:rsidRPr="00523349" w:rsidRDefault="002A6EA1" w:rsidP="00280263">
            <w:pPr>
              <w:rPr>
                <w:rFonts w:ascii="Arial" w:hAnsi="Arial" w:cs="Arial"/>
                <w:bCs/>
                <w:iCs/>
              </w:rPr>
            </w:pPr>
            <w:r w:rsidRPr="00523349">
              <w:rPr>
                <w:rFonts w:ascii="Arial" w:hAnsi="Arial" w:cs="Arial"/>
                <w:bCs/>
                <w:iCs/>
              </w:rPr>
              <w:t>Date Issued:  03/08/2024</w:t>
            </w:r>
          </w:p>
        </w:tc>
        <w:tc>
          <w:tcPr>
            <w:tcW w:w="2970" w:type="dxa"/>
            <w:shd w:val="clear" w:color="auto" w:fill="auto"/>
            <w:vAlign w:val="center"/>
          </w:tcPr>
          <w:p w14:paraId="5C1805B4" w14:textId="029A655B" w:rsidR="002A6EA1" w:rsidRPr="00523349" w:rsidRDefault="002A6EA1" w:rsidP="00293DB1">
            <w:pPr>
              <w:ind w:right="-431"/>
              <w:rPr>
                <w:rFonts w:ascii="Arial" w:hAnsi="Arial" w:cs="Arial"/>
                <w:bCs/>
                <w:iCs/>
              </w:rPr>
            </w:pPr>
            <w:r w:rsidRPr="00523349">
              <w:rPr>
                <w:rFonts w:ascii="Arial" w:hAnsi="Arial" w:cs="Arial"/>
                <w:bCs/>
                <w:iCs/>
              </w:rPr>
              <w:t xml:space="preserve">Revised Date: </w:t>
            </w:r>
            <w:r w:rsidR="009A6D59" w:rsidRPr="00523349">
              <w:rPr>
                <w:rFonts w:ascii="Arial" w:eastAsia="Calibri" w:hAnsi="Arial" w:cs="Arial"/>
                <w:color w:val="auto"/>
                <w:kern w:val="0"/>
              </w:rPr>
              <w:t>06/20/2024</w:t>
            </w:r>
          </w:p>
          <w:p w14:paraId="209FBDB5" w14:textId="0C58344B" w:rsidR="002A6EA1" w:rsidRPr="00523349" w:rsidRDefault="002A6EA1" w:rsidP="00293DB1">
            <w:pPr>
              <w:ind w:right="-791"/>
              <w:rPr>
                <w:rFonts w:ascii="Arial" w:hAnsi="Arial" w:cs="Arial"/>
                <w:bCs/>
                <w:iCs/>
              </w:rPr>
            </w:pPr>
            <w:r w:rsidRPr="00523349">
              <w:rPr>
                <w:rFonts w:ascii="Arial" w:hAnsi="Arial" w:cs="Arial"/>
                <w:bCs/>
                <w:iCs/>
              </w:rPr>
              <w:t xml:space="preserve">Review Date: </w:t>
            </w:r>
            <w:r w:rsidR="00293DB1">
              <w:rPr>
                <w:rFonts w:ascii="Arial" w:hAnsi="Arial" w:cs="Arial"/>
                <w:bCs/>
                <w:iCs/>
              </w:rPr>
              <w:t xml:space="preserve"> </w:t>
            </w:r>
            <w:r w:rsidR="009A6D59" w:rsidRPr="00523349">
              <w:rPr>
                <w:rFonts w:ascii="Arial" w:eastAsia="Calibri" w:hAnsi="Arial" w:cs="Arial"/>
                <w:color w:val="auto"/>
                <w:kern w:val="0"/>
              </w:rPr>
              <w:t>06/20/2024</w:t>
            </w:r>
          </w:p>
        </w:tc>
        <w:tc>
          <w:tcPr>
            <w:tcW w:w="2610" w:type="dxa"/>
            <w:vMerge/>
            <w:shd w:val="clear" w:color="auto" w:fill="auto"/>
          </w:tcPr>
          <w:p w14:paraId="2B3D9123" w14:textId="77777777" w:rsidR="002A6EA1" w:rsidRPr="00523349" w:rsidRDefault="002A6EA1" w:rsidP="00280263">
            <w:pPr>
              <w:rPr>
                <w:rFonts w:ascii="Arial" w:hAnsi="Arial" w:cs="Arial"/>
                <w:bCs/>
                <w:iCs/>
              </w:rPr>
            </w:pPr>
          </w:p>
        </w:tc>
      </w:tr>
      <w:tr w:rsidR="002A6EA1" w:rsidRPr="00523349" w14:paraId="147D8CDD" w14:textId="77777777" w:rsidTr="00D35E75">
        <w:trPr>
          <w:trHeight w:val="873"/>
          <w:jc w:val="center"/>
        </w:trPr>
        <w:tc>
          <w:tcPr>
            <w:tcW w:w="4725" w:type="dxa"/>
            <w:shd w:val="clear" w:color="auto" w:fill="auto"/>
          </w:tcPr>
          <w:p w14:paraId="33950DB2" w14:textId="77777777" w:rsidR="002A6EA1" w:rsidRPr="00523349" w:rsidRDefault="002A6EA1" w:rsidP="00280263">
            <w:pPr>
              <w:rPr>
                <w:rFonts w:ascii="Arial" w:hAnsi="Arial" w:cs="Arial"/>
                <w:bCs/>
                <w:iCs/>
              </w:rPr>
            </w:pPr>
            <w:r w:rsidRPr="00523349">
              <w:rPr>
                <w:rFonts w:ascii="Arial" w:hAnsi="Arial" w:cs="Arial"/>
                <w:bCs/>
                <w:iCs/>
              </w:rPr>
              <w:t>President Approval:</w:t>
            </w:r>
          </w:p>
          <w:p w14:paraId="783B2952" w14:textId="77777777" w:rsidR="002A6EA1" w:rsidRPr="00523349" w:rsidRDefault="002A6EA1" w:rsidP="00280263">
            <w:pPr>
              <w:rPr>
                <w:rFonts w:ascii="Arial" w:hAnsi="Arial" w:cs="Arial"/>
                <w:bCs/>
                <w:iCs/>
              </w:rPr>
            </w:pPr>
          </w:p>
          <w:p w14:paraId="10AD2FD2" w14:textId="19AA86B1" w:rsidR="002A6EA1" w:rsidRPr="00523349" w:rsidRDefault="002A6EA1" w:rsidP="00280263">
            <w:pPr>
              <w:rPr>
                <w:rFonts w:ascii="Arial" w:hAnsi="Arial" w:cs="Arial"/>
                <w:bCs/>
                <w:iCs/>
              </w:rPr>
            </w:pPr>
            <w:r w:rsidRPr="00523349">
              <w:rPr>
                <w:rFonts w:ascii="Arial" w:hAnsi="Arial" w:cs="Arial"/>
                <w:bCs/>
                <w:iCs/>
              </w:rPr>
              <w:t>_________________________________</w:t>
            </w:r>
          </w:p>
        </w:tc>
        <w:tc>
          <w:tcPr>
            <w:tcW w:w="2970" w:type="dxa"/>
            <w:shd w:val="clear" w:color="auto" w:fill="auto"/>
          </w:tcPr>
          <w:p w14:paraId="5F1036AC" w14:textId="77777777" w:rsidR="002A6EA1" w:rsidRPr="00523349" w:rsidRDefault="002A6EA1" w:rsidP="00280263">
            <w:pPr>
              <w:rPr>
                <w:rFonts w:ascii="Arial" w:hAnsi="Arial" w:cs="Arial"/>
                <w:bCs/>
                <w:iCs/>
              </w:rPr>
            </w:pPr>
            <w:r w:rsidRPr="00523349">
              <w:rPr>
                <w:rFonts w:ascii="Arial" w:hAnsi="Arial" w:cs="Arial"/>
                <w:bCs/>
                <w:iCs/>
              </w:rPr>
              <w:t xml:space="preserve">Effective Date: </w:t>
            </w:r>
          </w:p>
          <w:p w14:paraId="0C0E44D8" w14:textId="77777777" w:rsidR="002A6EA1" w:rsidRPr="00523349" w:rsidRDefault="002A6EA1" w:rsidP="00280263">
            <w:pPr>
              <w:rPr>
                <w:rFonts w:ascii="Arial" w:hAnsi="Arial" w:cs="Arial"/>
                <w:bCs/>
                <w:iCs/>
              </w:rPr>
            </w:pPr>
          </w:p>
          <w:p w14:paraId="1A73DC93" w14:textId="2EDAC7B0" w:rsidR="002A6EA1" w:rsidRPr="00523349" w:rsidRDefault="002A6EA1" w:rsidP="00280263">
            <w:pPr>
              <w:rPr>
                <w:rFonts w:ascii="Arial" w:hAnsi="Arial" w:cs="Arial"/>
                <w:bCs/>
                <w:iCs/>
              </w:rPr>
            </w:pPr>
            <w:r w:rsidRPr="00523349">
              <w:rPr>
                <w:rFonts w:ascii="Arial" w:hAnsi="Arial" w:cs="Arial"/>
                <w:bCs/>
                <w:iCs/>
              </w:rPr>
              <w:t>__________________</w:t>
            </w:r>
          </w:p>
        </w:tc>
        <w:tc>
          <w:tcPr>
            <w:tcW w:w="2610" w:type="dxa"/>
            <w:vMerge/>
            <w:shd w:val="clear" w:color="auto" w:fill="auto"/>
          </w:tcPr>
          <w:p w14:paraId="69E1BF87" w14:textId="77777777" w:rsidR="002A6EA1" w:rsidRPr="00523349" w:rsidRDefault="002A6EA1" w:rsidP="00280263">
            <w:pPr>
              <w:rPr>
                <w:rFonts w:ascii="Arial" w:hAnsi="Arial" w:cs="Arial"/>
                <w:bCs/>
                <w:iCs/>
              </w:rPr>
            </w:pPr>
          </w:p>
        </w:tc>
      </w:tr>
    </w:tbl>
    <w:p w14:paraId="2F91C690" w14:textId="401EF3D2" w:rsidR="002A6EA1" w:rsidRPr="00523349" w:rsidRDefault="002A6EA1" w:rsidP="00595D3B">
      <w:pPr>
        <w:autoSpaceDE w:val="0"/>
        <w:autoSpaceDN w:val="0"/>
        <w:adjustRightInd w:val="0"/>
        <w:rPr>
          <w:rFonts w:ascii="Arial" w:hAnsi="Arial" w:cs="Arial"/>
        </w:rPr>
      </w:pPr>
    </w:p>
    <w:p w14:paraId="067B58B5" w14:textId="77777777" w:rsidR="002A6EA1" w:rsidRPr="00523349" w:rsidRDefault="002A6EA1" w:rsidP="002A6EA1">
      <w:pPr>
        <w:widowControl w:val="0"/>
        <w:jc w:val="both"/>
        <w:rPr>
          <w:rFonts w:ascii="Arial" w:eastAsia="Arial" w:hAnsi="Arial" w:cs="Arial"/>
          <w:b/>
          <w:bCs/>
        </w:rPr>
      </w:pPr>
      <w:r w:rsidRPr="00523349">
        <w:rPr>
          <w:rFonts w:ascii="Arial" w:eastAsia="Arial" w:hAnsi="Arial" w:cs="Arial"/>
          <w:b/>
          <w:bCs/>
        </w:rPr>
        <w:t>POLICY:</w:t>
      </w:r>
    </w:p>
    <w:p w14:paraId="4506DBCA" w14:textId="77777777" w:rsidR="002A6EA1" w:rsidRPr="00523349" w:rsidRDefault="002A6EA1" w:rsidP="002A6EA1">
      <w:pPr>
        <w:widowControl w:val="0"/>
        <w:jc w:val="both"/>
        <w:rPr>
          <w:rFonts w:ascii="Arial" w:eastAsia="Arial" w:hAnsi="Arial" w:cs="Arial"/>
        </w:rPr>
      </w:pPr>
      <w:r w:rsidRPr="00523349">
        <w:rPr>
          <w:rFonts w:ascii="Arial" w:eastAsia="Arial" w:hAnsi="Arial" w:cs="Arial"/>
        </w:rPr>
        <w:t xml:space="preserve">It is the policy of Central Florida Cares Health System, Inc. (CFCHS) Board of Directors to ensure they understand their responsibilities and duties in safeguarding CFCHS’ confidential information.  </w:t>
      </w:r>
    </w:p>
    <w:p w14:paraId="332AAB87" w14:textId="77777777" w:rsidR="002A6EA1" w:rsidRPr="00523349" w:rsidRDefault="002A6EA1" w:rsidP="002A6EA1">
      <w:pPr>
        <w:widowControl w:val="0"/>
        <w:jc w:val="both"/>
        <w:rPr>
          <w:rFonts w:ascii="Arial" w:eastAsia="Arial" w:hAnsi="Arial" w:cs="Arial"/>
          <w:b/>
          <w:bCs/>
        </w:rPr>
      </w:pPr>
    </w:p>
    <w:p w14:paraId="0703170A" w14:textId="77777777" w:rsidR="002A6EA1" w:rsidRPr="00523349" w:rsidRDefault="002A6EA1" w:rsidP="002A6EA1">
      <w:pPr>
        <w:widowControl w:val="0"/>
        <w:jc w:val="both"/>
        <w:rPr>
          <w:rFonts w:ascii="Arial" w:eastAsia="Arial" w:hAnsi="Arial" w:cs="Arial"/>
          <w:b/>
          <w:bCs/>
        </w:rPr>
      </w:pPr>
      <w:r w:rsidRPr="00523349">
        <w:rPr>
          <w:rFonts w:ascii="Arial" w:eastAsia="Arial" w:hAnsi="Arial" w:cs="Arial"/>
          <w:b/>
          <w:bCs/>
        </w:rPr>
        <w:t>PURPOSE:</w:t>
      </w:r>
    </w:p>
    <w:p w14:paraId="1C978891" w14:textId="3C5DB2F7" w:rsidR="002A6EA1" w:rsidRPr="00523349" w:rsidRDefault="002A6EA1" w:rsidP="002A6EA1">
      <w:pPr>
        <w:jc w:val="both"/>
        <w:rPr>
          <w:rFonts w:ascii="Arial" w:eastAsia="Arial" w:hAnsi="Arial" w:cs="Arial"/>
        </w:rPr>
      </w:pPr>
      <w:r w:rsidRPr="00523349">
        <w:rPr>
          <w:rFonts w:ascii="Arial" w:eastAsia="Arial" w:hAnsi="Arial" w:cs="Arial"/>
        </w:rPr>
        <w:t>The purpose of this policy is to ensure CFCHS</w:t>
      </w:r>
      <w:r w:rsidR="00C47ECE">
        <w:rPr>
          <w:rFonts w:ascii="Arial" w:eastAsia="Arial" w:hAnsi="Arial" w:cs="Arial"/>
        </w:rPr>
        <w:t>’</w:t>
      </w:r>
      <w:r w:rsidRPr="00523349">
        <w:rPr>
          <w:rFonts w:ascii="Arial" w:eastAsia="Arial" w:hAnsi="Arial" w:cs="Arial"/>
        </w:rPr>
        <w:t xml:space="preserve"> Board of Directors understand and safeguard CFCHS’ confidential information.  C</w:t>
      </w:r>
      <w:r w:rsidRPr="00523349">
        <w:rPr>
          <w:rFonts w:ascii="Arial" w:hAnsi="Arial" w:cs="Arial"/>
        </w:rPr>
        <w:t xml:space="preserve">onfidential information is valuable and sensitive and is </w:t>
      </w:r>
      <w:r w:rsidRPr="00523349">
        <w:rPr>
          <w:rFonts w:ascii="Arial" w:eastAsia="Arial" w:hAnsi="Arial" w:cs="Arial"/>
        </w:rPr>
        <w:t>p</w:t>
      </w:r>
      <w:r w:rsidRPr="00523349">
        <w:rPr>
          <w:rFonts w:ascii="Arial" w:hAnsi="Arial" w:cs="Arial"/>
        </w:rPr>
        <w:t>rotected by law and by strict CFCHS policies.  As a Director, you are required to conduct yourself in strict conformance with applicable laws and CFCHS’ policies governing confidential information.  Your principal obligations in this area are explained in the Confidential Agreement Form.  You are required to read and to abide by these duties.  Violation of any of these duties may subject you to expose CFCHS and you to legal liability and your removal from the Board</w:t>
      </w:r>
      <w:r w:rsidR="004C5D0D" w:rsidRPr="00523349">
        <w:rPr>
          <w:rFonts w:ascii="Arial" w:hAnsi="Arial" w:cs="Arial"/>
        </w:rPr>
        <w:t xml:space="preserve"> of Directors</w:t>
      </w:r>
      <w:r w:rsidRPr="00523349">
        <w:rPr>
          <w:rFonts w:ascii="Arial" w:hAnsi="Arial" w:cs="Arial"/>
        </w:rPr>
        <w:t>.</w:t>
      </w:r>
    </w:p>
    <w:p w14:paraId="7C5EE369" w14:textId="77777777" w:rsidR="002A6EA1" w:rsidRPr="00523349" w:rsidRDefault="002A6EA1" w:rsidP="002A6EA1">
      <w:pPr>
        <w:widowControl w:val="0"/>
        <w:jc w:val="both"/>
        <w:rPr>
          <w:rFonts w:ascii="Arial" w:eastAsia="Arial" w:hAnsi="Arial" w:cs="Arial"/>
          <w:b/>
          <w:bCs/>
        </w:rPr>
      </w:pPr>
    </w:p>
    <w:p w14:paraId="5F4730F3" w14:textId="77777777" w:rsidR="002A6EA1" w:rsidRPr="00523349" w:rsidRDefault="002A6EA1" w:rsidP="002A6EA1">
      <w:pPr>
        <w:jc w:val="both"/>
        <w:rPr>
          <w:rFonts w:ascii="Arial" w:hAnsi="Arial" w:cs="Arial"/>
        </w:rPr>
      </w:pPr>
      <w:r w:rsidRPr="00523349">
        <w:rPr>
          <w:rFonts w:ascii="Arial" w:hAnsi="Arial" w:cs="Arial"/>
        </w:rPr>
        <w:t>Confidential information includes, but</w:t>
      </w:r>
      <w:r w:rsidR="00216E3B" w:rsidRPr="00523349">
        <w:rPr>
          <w:rFonts w:ascii="Arial" w:hAnsi="Arial" w:cs="Arial"/>
        </w:rPr>
        <w:t xml:space="preserve"> is</w:t>
      </w:r>
      <w:r w:rsidRPr="00523349">
        <w:rPr>
          <w:rFonts w:ascii="Arial" w:hAnsi="Arial" w:cs="Arial"/>
        </w:rPr>
        <w:t xml:space="preserve"> not limited to, persons served information, personnel information, financial information, other information relating to CFCHS and information proprietary to other companies or persons.  You may learn of or have access to some or all this confidential information through a computer system or through your board activities.</w:t>
      </w:r>
    </w:p>
    <w:p w14:paraId="492DB338" w14:textId="77777777" w:rsidR="002A6EA1" w:rsidRPr="00523349" w:rsidRDefault="002A6EA1" w:rsidP="002A6EA1">
      <w:pPr>
        <w:widowControl w:val="0"/>
        <w:jc w:val="both"/>
        <w:rPr>
          <w:rFonts w:ascii="Arial" w:eastAsia="Arial" w:hAnsi="Arial" w:cs="Arial"/>
          <w:b/>
          <w:bCs/>
        </w:rPr>
      </w:pPr>
    </w:p>
    <w:p w14:paraId="7941361E" w14:textId="77777777" w:rsidR="002A6EA1" w:rsidRPr="00523349" w:rsidRDefault="002A6EA1" w:rsidP="002A6EA1">
      <w:pPr>
        <w:widowControl w:val="0"/>
        <w:jc w:val="both"/>
        <w:rPr>
          <w:rFonts w:ascii="Arial" w:eastAsia="Arial" w:hAnsi="Arial" w:cs="Arial"/>
        </w:rPr>
      </w:pPr>
      <w:r w:rsidRPr="00523349">
        <w:rPr>
          <w:rFonts w:ascii="Arial" w:eastAsia="Arial" w:hAnsi="Arial" w:cs="Arial"/>
          <w:b/>
          <w:bCs/>
        </w:rPr>
        <w:t>PROCEDURES:</w:t>
      </w:r>
      <w:r w:rsidRPr="00523349">
        <w:rPr>
          <w:rFonts w:ascii="Arial" w:eastAsia="Arial" w:hAnsi="Arial" w:cs="Arial"/>
        </w:rPr>
        <w:t xml:space="preserve">  </w:t>
      </w:r>
    </w:p>
    <w:p w14:paraId="55C627BD" w14:textId="77777777" w:rsidR="002A6EA1" w:rsidRPr="00523349" w:rsidRDefault="002A6EA1" w:rsidP="002A6EA1">
      <w:pPr>
        <w:autoSpaceDE w:val="0"/>
        <w:autoSpaceDN w:val="0"/>
        <w:adjustRightInd w:val="0"/>
        <w:rPr>
          <w:rFonts w:ascii="Arial" w:eastAsia="Arial" w:hAnsi="Arial" w:cs="Arial"/>
        </w:rPr>
      </w:pPr>
      <w:r w:rsidRPr="00523349">
        <w:rPr>
          <w:rFonts w:ascii="Arial" w:eastAsia="Arial" w:hAnsi="Arial" w:cs="Arial"/>
        </w:rPr>
        <w:t>Upon election to the Board of Directors, and annually thereafter the Directors will review and sign electronically the Confidentiality Agreement form.  The Confidentiality Agreement Form outlines the details regarding safeguarding CFCHS’ confidential information.</w:t>
      </w:r>
    </w:p>
    <w:p w14:paraId="2DEF6DD4" w14:textId="77777777" w:rsidR="0067454F" w:rsidRPr="00523349" w:rsidRDefault="0067454F" w:rsidP="002A6EA1">
      <w:pPr>
        <w:autoSpaceDE w:val="0"/>
        <w:autoSpaceDN w:val="0"/>
        <w:adjustRightInd w:val="0"/>
        <w:rPr>
          <w:rFonts w:ascii="Arial" w:hAnsi="Arial" w:cs="Arial"/>
        </w:rPr>
        <w:sectPr w:rsidR="0067454F" w:rsidRPr="00523349" w:rsidSect="00DC2335">
          <w:headerReference w:type="even" r:id="rId40"/>
          <w:headerReference w:type="default" r:id="rId41"/>
          <w:headerReference w:type="first" r:id="rId42"/>
          <w:pgSz w:w="12240" w:h="15840" w:code="1"/>
          <w:pgMar w:top="1080" w:right="1080" w:bottom="1440" w:left="1080" w:header="0" w:footer="720" w:gutter="0"/>
          <w:cols w:space="720"/>
          <w:docGrid w:linePitch="360"/>
        </w:sectPr>
      </w:pPr>
    </w:p>
    <w:p w14:paraId="555534A2" w14:textId="5FC9C2A9" w:rsidR="0067454F" w:rsidRPr="009D02D7" w:rsidRDefault="0067454F" w:rsidP="0067454F">
      <w:pPr>
        <w:pStyle w:val="Title"/>
        <w:jc w:val="center"/>
        <w:rPr>
          <w:rFonts w:ascii="Arial" w:hAnsi="Arial" w:cs="Arial"/>
          <w:b/>
          <w:bCs/>
          <w:noProof/>
          <w:sz w:val="24"/>
          <w:szCs w:val="24"/>
        </w:rPr>
      </w:pPr>
      <w:bookmarkStart w:id="6" w:name="_Hlk160779324"/>
      <w:r w:rsidRPr="009D02D7">
        <w:rPr>
          <w:rFonts w:ascii="Arial" w:hAnsi="Arial" w:cs="Arial"/>
          <w:b/>
          <w:bCs/>
          <w:noProof/>
          <w:sz w:val="24"/>
          <w:szCs w:val="24"/>
        </w:rPr>
        <w:lastRenderedPageBreak/>
        <w:t>CONFIDENTIALITY AGREEMENT</w:t>
      </w:r>
    </w:p>
    <w:p w14:paraId="40D103CB" w14:textId="77777777" w:rsidR="0067454F" w:rsidRPr="00523349" w:rsidRDefault="0067454F" w:rsidP="0067454F">
      <w:pPr>
        <w:jc w:val="center"/>
        <w:rPr>
          <w:rFonts w:ascii="Arial" w:hAnsi="Arial" w:cs="Arial"/>
          <w:b/>
          <w:u w:val="single"/>
        </w:rPr>
      </w:pPr>
    </w:p>
    <w:p w14:paraId="2D8B4D87" w14:textId="61EC92CD" w:rsidR="0067454F" w:rsidRPr="00523349" w:rsidRDefault="0067454F" w:rsidP="0067454F">
      <w:pPr>
        <w:jc w:val="both"/>
        <w:rPr>
          <w:rFonts w:ascii="Arial" w:hAnsi="Arial" w:cs="Arial"/>
        </w:rPr>
      </w:pPr>
      <w:r w:rsidRPr="00523349">
        <w:rPr>
          <w:rFonts w:ascii="Arial" w:hAnsi="Arial" w:cs="Arial"/>
        </w:rPr>
        <w:t xml:space="preserve">As an employee, </w:t>
      </w:r>
      <w:r w:rsidR="00216E3B" w:rsidRPr="00523349">
        <w:rPr>
          <w:rFonts w:ascii="Arial" w:hAnsi="Arial" w:cs="Arial"/>
        </w:rPr>
        <w:t>Director</w:t>
      </w:r>
      <w:r w:rsidRPr="00523349">
        <w:rPr>
          <w:rFonts w:ascii="Arial" w:hAnsi="Arial" w:cs="Arial"/>
        </w:rPr>
        <w:t>, volunteer, student, or independent contractor of Central Florida Cares Health System Inc.</w:t>
      </w:r>
      <w:r w:rsidR="004C5D0D" w:rsidRPr="00523349">
        <w:rPr>
          <w:rFonts w:ascii="Arial" w:hAnsi="Arial" w:cs="Arial"/>
        </w:rPr>
        <w:t>,</w:t>
      </w:r>
      <w:r w:rsidRPr="00523349">
        <w:rPr>
          <w:rFonts w:ascii="Arial" w:hAnsi="Arial" w:cs="Arial"/>
        </w:rPr>
        <w:t xml:space="preserve"> (CFCHS) you may have access to what this agreement refers to as “confidential information.”  This Agreement describes your duty regarding confidential information.  By signing it, you agree to maintain confidentiality in accordance with the terms of this Agreement.  </w:t>
      </w:r>
    </w:p>
    <w:p w14:paraId="5429F228" w14:textId="77777777" w:rsidR="0067454F" w:rsidRPr="00523349" w:rsidRDefault="0067454F" w:rsidP="0067454F">
      <w:pPr>
        <w:jc w:val="both"/>
        <w:rPr>
          <w:rFonts w:ascii="Arial" w:hAnsi="Arial" w:cs="Arial"/>
        </w:rPr>
      </w:pPr>
    </w:p>
    <w:p w14:paraId="683BD89F" w14:textId="0135148B" w:rsidR="0067454F" w:rsidRPr="00523349" w:rsidRDefault="0067454F" w:rsidP="0067454F">
      <w:pPr>
        <w:jc w:val="both"/>
        <w:rPr>
          <w:rFonts w:ascii="Arial" w:hAnsi="Arial" w:cs="Arial"/>
        </w:rPr>
      </w:pPr>
      <w:r w:rsidRPr="00523349">
        <w:rPr>
          <w:rFonts w:ascii="Arial" w:hAnsi="Arial" w:cs="Arial"/>
        </w:rPr>
        <w:t xml:space="preserve">Confidential information includes </w:t>
      </w:r>
      <w:r w:rsidR="00A73B96" w:rsidRPr="00523349">
        <w:rPr>
          <w:rFonts w:ascii="Arial" w:hAnsi="Arial" w:cs="Arial"/>
        </w:rPr>
        <w:t xml:space="preserve">person served </w:t>
      </w:r>
      <w:r w:rsidRPr="00523349">
        <w:rPr>
          <w:rFonts w:ascii="Arial" w:hAnsi="Arial" w:cs="Arial"/>
        </w:rPr>
        <w:t>information, personnel information, financial information, other information relating to CFCHS and information proprietary to other companies or persons.  You may learn of or have access to some or all of this confidential information through a computer system or through your activities.</w:t>
      </w:r>
    </w:p>
    <w:p w14:paraId="5AF241C6" w14:textId="77777777" w:rsidR="0067454F" w:rsidRPr="00523349" w:rsidRDefault="0067454F" w:rsidP="0067454F">
      <w:pPr>
        <w:jc w:val="both"/>
        <w:rPr>
          <w:rFonts w:ascii="Arial" w:hAnsi="Arial" w:cs="Arial"/>
        </w:rPr>
      </w:pPr>
    </w:p>
    <w:p w14:paraId="1AD225FE" w14:textId="6F73CBF3" w:rsidR="0067454F" w:rsidRPr="00523349" w:rsidRDefault="0067454F" w:rsidP="0067454F">
      <w:pPr>
        <w:jc w:val="both"/>
        <w:rPr>
          <w:rFonts w:ascii="Arial" w:hAnsi="Arial" w:cs="Arial"/>
        </w:rPr>
      </w:pPr>
      <w:r w:rsidRPr="00523349">
        <w:rPr>
          <w:rFonts w:ascii="Arial" w:hAnsi="Arial" w:cs="Arial"/>
        </w:rPr>
        <w:t>Confidential information is valuable and sensitive and is protected by law and by strict CFCHS policies.  As an employee, Director, volunteer, student, or independent contractor of CFCHS, you are required to conduct yourself in strict conformance with applicable laws and CFCHS’ policies governing confidential information.  Your principal obligations in this area are explained below.  You are required to read and to abide by these duties.  The violation of any of these duties may subject you to discipline, up to and including termination of employment, removal from the Board</w:t>
      </w:r>
      <w:r w:rsidR="004C5D0D" w:rsidRPr="00523349">
        <w:rPr>
          <w:rFonts w:ascii="Arial" w:hAnsi="Arial" w:cs="Arial"/>
        </w:rPr>
        <w:t xml:space="preserve"> of Directors</w:t>
      </w:r>
      <w:r w:rsidRPr="00523349">
        <w:rPr>
          <w:rFonts w:ascii="Arial" w:hAnsi="Arial" w:cs="Arial"/>
        </w:rPr>
        <w:t>, removal from a student program, termination of contract</w:t>
      </w:r>
      <w:r w:rsidR="0014581A" w:rsidRPr="00523349">
        <w:rPr>
          <w:rFonts w:ascii="Arial" w:hAnsi="Arial" w:cs="Arial"/>
        </w:rPr>
        <w:t>,</w:t>
      </w:r>
      <w:r w:rsidRPr="00523349">
        <w:rPr>
          <w:rFonts w:ascii="Arial" w:hAnsi="Arial" w:cs="Arial"/>
        </w:rPr>
        <w:t xml:space="preserve"> and may expose you to legal liability.</w:t>
      </w:r>
    </w:p>
    <w:p w14:paraId="0B084BAE" w14:textId="5A3DAC41" w:rsidR="0067454F" w:rsidRPr="00523349" w:rsidRDefault="002A30A2" w:rsidP="0067454F">
      <w:pPr>
        <w:jc w:val="both"/>
        <w:rPr>
          <w:rFonts w:ascii="Arial" w:hAnsi="Arial" w:cs="Arial"/>
        </w:rPr>
      </w:pPr>
      <w:r w:rsidRPr="00523349">
        <w:rPr>
          <w:rFonts w:ascii="Arial" w:hAnsi="Arial" w:cs="Arial"/>
          <w:noProof/>
        </w:rPr>
        <mc:AlternateContent>
          <mc:Choice Requires="wps">
            <w:drawing>
              <wp:anchor distT="0" distB="0" distL="114300" distR="114300" simplePos="0" relativeHeight="251704832" behindDoc="1" locked="0" layoutInCell="0" allowOverlap="1" wp14:anchorId="6C9E3EF8" wp14:editId="03BF90EA">
                <wp:simplePos x="0" y="0"/>
                <wp:positionH relativeFrom="margin">
                  <wp:posOffset>-596953</wp:posOffset>
                </wp:positionH>
                <wp:positionV relativeFrom="margin">
                  <wp:posOffset>3278953</wp:posOffset>
                </wp:positionV>
                <wp:extent cx="7019290" cy="1427358"/>
                <wp:effectExtent l="0" t="0" r="0" b="0"/>
                <wp:wrapNone/>
                <wp:docPr id="20617080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19290" cy="142735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D69E37" w14:textId="77777777" w:rsidR="00D41B2E" w:rsidRDefault="00D41B2E" w:rsidP="00D41B2E">
                            <w:pPr>
                              <w:jc w:val="center"/>
                              <w:rPr>
                                <w:color w:val="C0C0C0"/>
                                <w:kern w:val="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C9E3EF8" id="_x0000_t202" coordsize="21600,21600" o:spt="202" path="m,l,21600r21600,l21600,xe">
                <v:stroke joinstyle="miter"/>
                <v:path gradientshapeok="t" o:connecttype="rect"/>
              </v:shapetype>
              <v:shape id="Text Box 7" o:spid="_x0000_s1026" type="#_x0000_t202" style="position:absolute;left:0;text-align:left;margin-left:-47pt;margin-top:258.2pt;width:552.7pt;height:112.4pt;rotation:-45;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" o:allowincell="f" filled="f" stroked="f">
                <v:stroke joinstyle="round"/>
                <o:lock v:ext="edit" shapetype="t"/>
                <v:textbox>
                  <w:txbxContent>
                    <w:p w14:paraId="76D69E37" w14:textId="77777777" w:rsidR="00D41B2E" w:rsidRDefault="00D41B2E" w:rsidP="00D41B2E">
                      <w:pPr>
                        <w:jc w:val="center"/>
                        <w:rPr>
                          <w:color w:val="C0C0C0"/>
                          <w:kern w:val="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584C13D9" w14:textId="384128A7" w:rsidR="0067454F" w:rsidRPr="00523349" w:rsidRDefault="0067454F" w:rsidP="0067454F">
      <w:pPr>
        <w:jc w:val="both"/>
        <w:rPr>
          <w:rFonts w:ascii="Arial" w:hAnsi="Arial" w:cs="Arial"/>
        </w:rPr>
      </w:pPr>
      <w:r w:rsidRPr="00523349">
        <w:rPr>
          <w:rFonts w:ascii="Arial" w:hAnsi="Arial" w:cs="Arial"/>
        </w:rPr>
        <w:t>As an employee, Director, volunteer, student, or independent contractor of CFCHS, you understand you will or may have access to confidential information that may include, but is not limited to information relating to:</w:t>
      </w:r>
    </w:p>
    <w:p w14:paraId="79A24A2A" w14:textId="4D487913" w:rsidR="0067454F" w:rsidRPr="00523349" w:rsidRDefault="0067454F" w:rsidP="0067454F">
      <w:pPr>
        <w:jc w:val="both"/>
        <w:rPr>
          <w:rFonts w:ascii="Arial" w:hAnsi="Arial" w:cs="Arial"/>
        </w:rPr>
      </w:pPr>
    </w:p>
    <w:p w14:paraId="62042165" w14:textId="14C9D276" w:rsidR="0067454F" w:rsidRPr="00523349" w:rsidRDefault="0014581A" w:rsidP="00641BE7">
      <w:pPr>
        <w:numPr>
          <w:ilvl w:val="0"/>
          <w:numId w:val="73"/>
        </w:numPr>
        <w:jc w:val="both"/>
        <w:rPr>
          <w:rFonts w:ascii="Arial" w:hAnsi="Arial" w:cs="Arial"/>
        </w:rPr>
      </w:pPr>
      <w:r w:rsidRPr="00523349">
        <w:rPr>
          <w:rFonts w:ascii="Arial" w:hAnsi="Arial" w:cs="Arial"/>
        </w:rPr>
        <w:t>Person served</w:t>
      </w:r>
      <w:r w:rsidR="0067454F" w:rsidRPr="00523349">
        <w:rPr>
          <w:rFonts w:ascii="Arial" w:hAnsi="Arial" w:cs="Arial"/>
        </w:rPr>
        <w:t xml:space="preserve"> (such as the </w:t>
      </w:r>
      <w:r w:rsidR="00127608" w:rsidRPr="00523349">
        <w:rPr>
          <w:rFonts w:ascii="Arial" w:hAnsi="Arial" w:cs="Arial"/>
        </w:rPr>
        <w:t>identification</w:t>
      </w:r>
      <w:r w:rsidR="0067454F" w:rsidRPr="00523349">
        <w:rPr>
          <w:rFonts w:ascii="Arial" w:hAnsi="Arial" w:cs="Arial"/>
        </w:rPr>
        <w:t xml:space="preserve"> or participant in any therapeutic treatment, medical records, conversations, admitting information, </w:t>
      </w:r>
      <w:r w:rsidR="00A73B96" w:rsidRPr="00523349">
        <w:rPr>
          <w:rFonts w:ascii="Arial" w:hAnsi="Arial" w:cs="Arial"/>
        </w:rPr>
        <w:t>person served</w:t>
      </w:r>
      <w:r w:rsidR="0067454F" w:rsidRPr="00523349">
        <w:rPr>
          <w:rFonts w:ascii="Arial" w:hAnsi="Arial" w:cs="Arial"/>
        </w:rPr>
        <w:t xml:space="preserve"> financial information, etc.)</w:t>
      </w:r>
    </w:p>
    <w:p w14:paraId="53820E82" w14:textId="77777777" w:rsidR="0067454F" w:rsidRPr="00523349" w:rsidRDefault="0067454F" w:rsidP="00641BE7">
      <w:pPr>
        <w:numPr>
          <w:ilvl w:val="0"/>
          <w:numId w:val="73"/>
        </w:numPr>
        <w:jc w:val="both"/>
        <w:rPr>
          <w:rFonts w:ascii="Arial" w:hAnsi="Arial" w:cs="Arial"/>
        </w:rPr>
      </w:pPr>
      <w:r w:rsidRPr="00523349">
        <w:rPr>
          <w:rFonts w:ascii="Arial" w:hAnsi="Arial" w:cs="Arial"/>
        </w:rPr>
        <w:t>Employees, volunteers, or students (such as salaries, employment records, disciplinary actions, etc.)</w:t>
      </w:r>
    </w:p>
    <w:p w14:paraId="3F7383DE" w14:textId="77777777" w:rsidR="0067454F" w:rsidRPr="00523349" w:rsidRDefault="0067454F" w:rsidP="00641BE7">
      <w:pPr>
        <w:numPr>
          <w:ilvl w:val="0"/>
          <w:numId w:val="73"/>
        </w:numPr>
        <w:jc w:val="both"/>
        <w:rPr>
          <w:rFonts w:ascii="Arial" w:hAnsi="Arial" w:cs="Arial"/>
        </w:rPr>
      </w:pPr>
      <w:r w:rsidRPr="00523349">
        <w:rPr>
          <w:rFonts w:ascii="Arial" w:hAnsi="Arial" w:cs="Arial"/>
        </w:rPr>
        <w:t>CFCHS</w:t>
      </w:r>
      <w:r w:rsidRPr="00523349" w:rsidDel="00EE013F">
        <w:rPr>
          <w:rFonts w:ascii="Arial" w:hAnsi="Arial" w:cs="Arial"/>
        </w:rPr>
        <w:t xml:space="preserve"> </w:t>
      </w:r>
      <w:r w:rsidRPr="00523349">
        <w:rPr>
          <w:rFonts w:ascii="Arial" w:hAnsi="Arial" w:cs="Arial"/>
        </w:rPr>
        <w:t>information (such as financial and statistical records, strategic plans, internal reports, memos, contracts, peer review information, communications, proprietary computer programs, source code, proprietary technology, etc.)</w:t>
      </w:r>
    </w:p>
    <w:p w14:paraId="4D96B20A" w14:textId="77777777" w:rsidR="0067454F" w:rsidRPr="00523349" w:rsidRDefault="0067454F" w:rsidP="00641BE7">
      <w:pPr>
        <w:numPr>
          <w:ilvl w:val="0"/>
          <w:numId w:val="73"/>
        </w:numPr>
        <w:jc w:val="both"/>
        <w:rPr>
          <w:rFonts w:ascii="Arial" w:hAnsi="Arial" w:cs="Arial"/>
        </w:rPr>
      </w:pPr>
      <w:r w:rsidRPr="00523349">
        <w:rPr>
          <w:rFonts w:ascii="Arial" w:hAnsi="Arial" w:cs="Arial"/>
        </w:rPr>
        <w:t xml:space="preserve">Third party information (such as computer programs, </w:t>
      </w:r>
      <w:r w:rsidR="00A73B96" w:rsidRPr="00523349">
        <w:rPr>
          <w:rFonts w:ascii="Arial" w:hAnsi="Arial" w:cs="Arial"/>
        </w:rPr>
        <w:t>person served</w:t>
      </w:r>
      <w:r w:rsidRPr="00523349">
        <w:rPr>
          <w:rFonts w:ascii="Arial" w:hAnsi="Arial" w:cs="Arial"/>
        </w:rPr>
        <w:t xml:space="preserve"> and vendor proprietary information source code, proprietary technology, etc.)</w:t>
      </w:r>
    </w:p>
    <w:p w14:paraId="29391408" w14:textId="77777777" w:rsidR="0067454F" w:rsidRPr="00523349" w:rsidRDefault="0067454F" w:rsidP="0067454F">
      <w:pPr>
        <w:jc w:val="both"/>
        <w:rPr>
          <w:rFonts w:ascii="Arial" w:hAnsi="Arial" w:cs="Arial"/>
        </w:rPr>
      </w:pPr>
    </w:p>
    <w:p w14:paraId="0DC24E0D" w14:textId="77777777" w:rsidR="0067454F" w:rsidRPr="00523349" w:rsidRDefault="0067454F" w:rsidP="0067454F">
      <w:pPr>
        <w:jc w:val="both"/>
        <w:rPr>
          <w:rFonts w:ascii="Arial" w:hAnsi="Arial" w:cs="Arial"/>
        </w:rPr>
      </w:pPr>
      <w:r w:rsidRPr="00523349">
        <w:rPr>
          <w:rFonts w:ascii="Arial" w:hAnsi="Arial" w:cs="Arial"/>
        </w:rPr>
        <w:t>Accordingly, as a condition of and in consideration of your access to confidential information, you agree that:</w:t>
      </w:r>
    </w:p>
    <w:p w14:paraId="723905B6" w14:textId="77777777" w:rsidR="0067454F" w:rsidRPr="00523349" w:rsidRDefault="0067454F" w:rsidP="0067454F">
      <w:pPr>
        <w:jc w:val="both"/>
        <w:rPr>
          <w:rFonts w:ascii="Arial" w:hAnsi="Arial" w:cs="Arial"/>
        </w:rPr>
      </w:pPr>
    </w:p>
    <w:p w14:paraId="109D11C7" w14:textId="440D08DB" w:rsidR="0067454F" w:rsidRPr="00523349" w:rsidRDefault="0067454F" w:rsidP="00641BE7">
      <w:pPr>
        <w:numPr>
          <w:ilvl w:val="0"/>
          <w:numId w:val="72"/>
        </w:numPr>
        <w:tabs>
          <w:tab w:val="clear" w:pos="720"/>
          <w:tab w:val="num" w:pos="360"/>
        </w:tabs>
        <w:ind w:left="360" w:hanging="360"/>
        <w:jc w:val="both"/>
        <w:rPr>
          <w:rFonts w:ascii="Arial" w:hAnsi="Arial" w:cs="Arial"/>
        </w:rPr>
      </w:pPr>
      <w:r w:rsidRPr="00523349">
        <w:rPr>
          <w:rFonts w:ascii="Arial" w:hAnsi="Arial" w:cs="Arial"/>
        </w:rPr>
        <w:t xml:space="preserve">You will use confidential information only as needed to perform your legitimate duties as an employee, Director, volunteer, student, or independent contractor affiliated with CFCHS and in conformance with all applicable laws.  This means, among other things, </w:t>
      </w:r>
    </w:p>
    <w:p w14:paraId="74BFC01A" w14:textId="77777777" w:rsidR="0067454F" w:rsidRPr="00523349" w:rsidRDefault="0067454F" w:rsidP="00641BE7">
      <w:pPr>
        <w:numPr>
          <w:ilvl w:val="0"/>
          <w:numId w:val="74"/>
        </w:numPr>
        <w:ind w:left="990"/>
        <w:jc w:val="both"/>
        <w:rPr>
          <w:rFonts w:ascii="Arial" w:hAnsi="Arial" w:cs="Arial"/>
        </w:rPr>
      </w:pPr>
      <w:r w:rsidRPr="00523349">
        <w:rPr>
          <w:rFonts w:ascii="Arial" w:hAnsi="Arial" w:cs="Arial"/>
        </w:rPr>
        <w:t>You will only access confidential information for which you have a need to know, and</w:t>
      </w:r>
    </w:p>
    <w:p w14:paraId="7B39AA37" w14:textId="77777777" w:rsidR="0067454F" w:rsidRPr="00523349" w:rsidRDefault="0067454F" w:rsidP="00641BE7">
      <w:pPr>
        <w:numPr>
          <w:ilvl w:val="0"/>
          <w:numId w:val="74"/>
        </w:numPr>
        <w:ind w:left="990"/>
        <w:jc w:val="both"/>
        <w:rPr>
          <w:rFonts w:ascii="Arial" w:hAnsi="Arial" w:cs="Arial"/>
        </w:rPr>
      </w:pPr>
      <w:r w:rsidRPr="00523349">
        <w:rPr>
          <w:rFonts w:ascii="Arial" w:hAnsi="Arial" w:cs="Arial"/>
        </w:rPr>
        <w:t xml:space="preserve">You will not in any way divulge, copy, release, sell, loan, review, remove from CFCHS, alter or destroy any confidential information except as properly authorized within the scope of your professional activities affiliated with CFCHS; and </w:t>
      </w:r>
    </w:p>
    <w:p w14:paraId="6E43FB16" w14:textId="77777777" w:rsidR="0067454F" w:rsidRPr="00523349" w:rsidRDefault="0067454F" w:rsidP="00641BE7">
      <w:pPr>
        <w:numPr>
          <w:ilvl w:val="0"/>
          <w:numId w:val="74"/>
        </w:numPr>
        <w:ind w:left="990"/>
        <w:jc w:val="both"/>
        <w:rPr>
          <w:rFonts w:ascii="Arial" w:hAnsi="Arial" w:cs="Arial"/>
        </w:rPr>
      </w:pPr>
      <w:r w:rsidRPr="00523349">
        <w:rPr>
          <w:rFonts w:ascii="Arial" w:hAnsi="Arial" w:cs="Arial"/>
        </w:rPr>
        <w:t>You will not misuse confidential information or treat any confidential information in a careless manner.</w:t>
      </w:r>
    </w:p>
    <w:p w14:paraId="4104659E" w14:textId="77777777" w:rsidR="0067454F" w:rsidRPr="00523349" w:rsidRDefault="0067454F" w:rsidP="0067454F">
      <w:pPr>
        <w:ind w:left="990"/>
        <w:jc w:val="both"/>
        <w:rPr>
          <w:rFonts w:ascii="Arial" w:hAnsi="Arial" w:cs="Arial"/>
        </w:rPr>
      </w:pPr>
    </w:p>
    <w:p w14:paraId="60BB2428" w14:textId="77777777" w:rsidR="0067454F" w:rsidRPr="00523349" w:rsidRDefault="0067454F" w:rsidP="00641BE7">
      <w:pPr>
        <w:numPr>
          <w:ilvl w:val="0"/>
          <w:numId w:val="72"/>
        </w:numPr>
        <w:tabs>
          <w:tab w:val="clear" w:pos="720"/>
          <w:tab w:val="num" w:pos="360"/>
        </w:tabs>
        <w:ind w:left="360" w:hanging="360"/>
        <w:jc w:val="both"/>
        <w:rPr>
          <w:rFonts w:ascii="Arial" w:hAnsi="Arial" w:cs="Arial"/>
        </w:rPr>
      </w:pPr>
      <w:r w:rsidRPr="00523349">
        <w:rPr>
          <w:rFonts w:ascii="Arial" w:hAnsi="Arial" w:cs="Arial"/>
        </w:rPr>
        <w:t xml:space="preserve">You will not reveal the identity of any person, nor any information that could lead someone to learn the identity of any person who has been a </w:t>
      </w:r>
      <w:r w:rsidR="004C5D0D" w:rsidRPr="00523349">
        <w:rPr>
          <w:rFonts w:ascii="Arial" w:hAnsi="Arial" w:cs="Arial"/>
        </w:rPr>
        <w:t>person served</w:t>
      </w:r>
      <w:r w:rsidRPr="00523349">
        <w:rPr>
          <w:rFonts w:ascii="Arial" w:hAnsi="Arial" w:cs="Arial"/>
        </w:rPr>
        <w:t xml:space="preserve"> or has consulted anyone at CFCHS</w:t>
      </w:r>
      <w:r w:rsidRPr="00523349" w:rsidDel="00EE013F">
        <w:rPr>
          <w:rFonts w:ascii="Arial" w:hAnsi="Arial" w:cs="Arial"/>
        </w:rPr>
        <w:t xml:space="preserve"> </w:t>
      </w:r>
      <w:r w:rsidRPr="00523349">
        <w:rPr>
          <w:rFonts w:ascii="Arial" w:hAnsi="Arial" w:cs="Arial"/>
        </w:rPr>
        <w:t xml:space="preserve">regarding becoming a </w:t>
      </w:r>
      <w:r w:rsidR="004C5D0D" w:rsidRPr="00523349">
        <w:rPr>
          <w:rFonts w:ascii="Arial" w:hAnsi="Arial" w:cs="Arial"/>
        </w:rPr>
        <w:t>person served</w:t>
      </w:r>
      <w:r w:rsidRPr="00523349">
        <w:rPr>
          <w:rFonts w:ascii="Arial" w:hAnsi="Arial" w:cs="Arial"/>
        </w:rPr>
        <w:t xml:space="preserve"> or someone else becoming a </w:t>
      </w:r>
      <w:r w:rsidR="004C5D0D" w:rsidRPr="00523349">
        <w:rPr>
          <w:rFonts w:ascii="Arial" w:hAnsi="Arial" w:cs="Arial"/>
        </w:rPr>
        <w:t>person served</w:t>
      </w:r>
      <w:r w:rsidRPr="00523349">
        <w:rPr>
          <w:rFonts w:ascii="Arial" w:hAnsi="Arial" w:cs="Arial"/>
        </w:rPr>
        <w:t>.</w:t>
      </w:r>
    </w:p>
    <w:p w14:paraId="0666F07F" w14:textId="77777777" w:rsidR="0067454F" w:rsidRPr="00523349" w:rsidRDefault="0067454F" w:rsidP="0067454F">
      <w:pPr>
        <w:tabs>
          <w:tab w:val="num" w:pos="360"/>
        </w:tabs>
        <w:ind w:left="360" w:hanging="360"/>
        <w:jc w:val="both"/>
        <w:rPr>
          <w:rFonts w:ascii="Arial" w:hAnsi="Arial" w:cs="Arial"/>
        </w:rPr>
      </w:pPr>
    </w:p>
    <w:p w14:paraId="3624E312" w14:textId="77777777" w:rsidR="0067454F" w:rsidRPr="00523349" w:rsidRDefault="0067454F" w:rsidP="00641BE7">
      <w:pPr>
        <w:numPr>
          <w:ilvl w:val="0"/>
          <w:numId w:val="72"/>
        </w:numPr>
        <w:tabs>
          <w:tab w:val="clear" w:pos="720"/>
          <w:tab w:val="num" w:pos="360"/>
        </w:tabs>
        <w:ind w:left="360" w:hanging="360"/>
        <w:jc w:val="both"/>
        <w:rPr>
          <w:rFonts w:ascii="Arial" w:hAnsi="Arial" w:cs="Arial"/>
        </w:rPr>
      </w:pPr>
      <w:r w:rsidRPr="00523349">
        <w:rPr>
          <w:rFonts w:ascii="Arial" w:hAnsi="Arial" w:cs="Arial"/>
        </w:rPr>
        <w:t xml:space="preserve">In response to any request for information about and including the identity of a </w:t>
      </w:r>
      <w:r w:rsidR="004C5D0D" w:rsidRPr="00523349">
        <w:rPr>
          <w:rFonts w:ascii="Arial" w:hAnsi="Arial" w:cs="Arial"/>
        </w:rPr>
        <w:t>person served</w:t>
      </w:r>
      <w:r w:rsidRPr="00523349">
        <w:rPr>
          <w:rFonts w:ascii="Arial" w:hAnsi="Arial" w:cs="Arial"/>
        </w:rPr>
        <w:t xml:space="preserve">, you will neither confirm nor deny that an individual is or has been a </w:t>
      </w:r>
      <w:r w:rsidR="004C5D0D" w:rsidRPr="00523349">
        <w:rPr>
          <w:rFonts w:ascii="Arial" w:hAnsi="Arial" w:cs="Arial"/>
        </w:rPr>
        <w:t>person served</w:t>
      </w:r>
      <w:r w:rsidRPr="00523349">
        <w:rPr>
          <w:rFonts w:ascii="Arial" w:hAnsi="Arial" w:cs="Arial"/>
        </w:rPr>
        <w:t xml:space="preserve"> but will refer all inquiries to CFCHS’ Public Record Custodian as instructed by the Public Records Requests policy. </w:t>
      </w:r>
    </w:p>
    <w:p w14:paraId="40280673" w14:textId="77777777" w:rsidR="0067454F" w:rsidRPr="00523349" w:rsidRDefault="0067454F" w:rsidP="0067454F">
      <w:pPr>
        <w:pStyle w:val="ListParagraph"/>
        <w:tabs>
          <w:tab w:val="num" w:pos="360"/>
        </w:tabs>
        <w:ind w:left="360" w:hanging="360"/>
        <w:rPr>
          <w:rFonts w:ascii="Arial" w:hAnsi="Arial" w:cs="Arial"/>
        </w:rPr>
      </w:pPr>
    </w:p>
    <w:p w14:paraId="5A8C4C9B" w14:textId="77777777" w:rsidR="0067454F" w:rsidRPr="00523349" w:rsidRDefault="0067454F" w:rsidP="00641BE7">
      <w:pPr>
        <w:numPr>
          <w:ilvl w:val="0"/>
          <w:numId w:val="72"/>
        </w:numPr>
        <w:tabs>
          <w:tab w:val="clear" w:pos="720"/>
          <w:tab w:val="num" w:pos="360"/>
        </w:tabs>
        <w:ind w:left="360" w:hanging="360"/>
        <w:jc w:val="both"/>
        <w:rPr>
          <w:rFonts w:ascii="Arial" w:hAnsi="Arial" w:cs="Arial"/>
        </w:rPr>
      </w:pPr>
      <w:r w:rsidRPr="00523349">
        <w:rPr>
          <w:rFonts w:ascii="Arial" w:hAnsi="Arial" w:cs="Arial"/>
        </w:rPr>
        <w:t xml:space="preserve">You will safeguard and will not disclose any access code or any other authorization you may have that allows you to access confidential information. </w:t>
      </w:r>
    </w:p>
    <w:p w14:paraId="5363C68D" w14:textId="77777777" w:rsidR="0067454F" w:rsidRPr="00523349" w:rsidRDefault="0067454F" w:rsidP="0067454F">
      <w:pPr>
        <w:tabs>
          <w:tab w:val="num" w:pos="360"/>
        </w:tabs>
        <w:ind w:left="360" w:hanging="360"/>
        <w:jc w:val="both"/>
        <w:rPr>
          <w:rFonts w:ascii="Arial" w:hAnsi="Arial" w:cs="Arial"/>
        </w:rPr>
      </w:pPr>
    </w:p>
    <w:p w14:paraId="35C4ECCF" w14:textId="77777777" w:rsidR="0067454F" w:rsidRPr="00523349" w:rsidRDefault="0067454F" w:rsidP="00641BE7">
      <w:pPr>
        <w:numPr>
          <w:ilvl w:val="0"/>
          <w:numId w:val="72"/>
        </w:numPr>
        <w:tabs>
          <w:tab w:val="clear" w:pos="720"/>
          <w:tab w:val="num" w:pos="360"/>
        </w:tabs>
        <w:ind w:left="360" w:hanging="360"/>
        <w:jc w:val="both"/>
        <w:rPr>
          <w:rFonts w:ascii="Arial" w:hAnsi="Arial" w:cs="Arial"/>
        </w:rPr>
      </w:pPr>
      <w:r w:rsidRPr="00523349">
        <w:rPr>
          <w:rFonts w:ascii="Arial" w:hAnsi="Arial" w:cs="Arial"/>
        </w:rPr>
        <w:t>You accept responsibility for all activities undertaken using your access code and other authorization.</w:t>
      </w:r>
    </w:p>
    <w:p w14:paraId="5EBD9604" w14:textId="77777777" w:rsidR="0067454F" w:rsidRPr="00523349" w:rsidRDefault="0067454F" w:rsidP="0067454F">
      <w:pPr>
        <w:tabs>
          <w:tab w:val="num" w:pos="360"/>
        </w:tabs>
        <w:ind w:left="360" w:hanging="360"/>
        <w:jc w:val="both"/>
        <w:rPr>
          <w:rFonts w:ascii="Arial" w:hAnsi="Arial" w:cs="Arial"/>
        </w:rPr>
      </w:pPr>
    </w:p>
    <w:p w14:paraId="2A3108F9" w14:textId="77777777" w:rsidR="0067454F" w:rsidRPr="00523349" w:rsidRDefault="0067454F" w:rsidP="00641BE7">
      <w:pPr>
        <w:numPr>
          <w:ilvl w:val="0"/>
          <w:numId w:val="72"/>
        </w:numPr>
        <w:tabs>
          <w:tab w:val="clear" w:pos="720"/>
          <w:tab w:val="num" w:pos="360"/>
        </w:tabs>
        <w:ind w:left="360" w:hanging="360"/>
        <w:jc w:val="both"/>
        <w:rPr>
          <w:rFonts w:ascii="Arial" w:hAnsi="Arial" w:cs="Arial"/>
        </w:rPr>
      </w:pPr>
      <w:r w:rsidRPr="00523349">
        <w:rPr>
          <w:rFonts w:ascii="Arial" w:hAnsi="Arial" w:cs="Arial"/>
        </w:rPr>
        <w:t>You will report activities by any individual or entity that you suspect may compromise the confidentiality of confidential information.  Reports made in good faith about suspect activities will be held in confidence to the extent permitted by law, including the name of the individual reporting the activities.</w:t>
      </w:r>
    </w:p>
    <w:p w14:paraId="3631F30D" w14:textId="77777777" w:rsidR="0067454F" w:rsidRPr="00523349" w:rsidRDefault="0067454F" w:rsidP="0067454F">
      <w:pPr>
        <w:tabs>
          <w:tab w:val="num" w:pos="360"/>
        </w:tabs>
        <w:ind w:left="360" w:hanging="360"/>
        <w:jc w:val="both"/>
        <w:rPr>
          <w:rFonts w:ascii="Arial" w:hAnsi="Arial" w:cs="Arial"/>
        </w:rPr>
      </w:pPr>
    </w:p>
    <w:p w14:paraId="35461536" w14:textId="447E9C98" w:rsidR="0067454F" w:rsidRPr="00523349" w:rsidRDefault="0067454F" w:rsidP="00641BE7">
      <w:pPr>
        <w:numPr>
          <w:ilvl w:val="0"/>
          <w:numId w:val="72"/>
        </w:numPr>
        <w:tabs>
          <w:tab w:val="clear" w:pos="720"/>
          <w:tab w:val="num" w:pos="360"/>
        </w:tabs>
        <w:ind w:left="360" w:hanging="360"/>
        <w:jc w:val="both"/>
        <w:rPr>
          <w:rFonts w:ascii="Arial" w:hAnsi="Arial" w:cs="Arial"/>
        </w:rPr>
      </w:pPr>
      <w:r w:rsidRPr="00523349">
        <w:rPr>
          <w:rFonts w:ascii="Arial" w:hAnsi="Arial" w:cs="Arial"/>
        </w:rPr>
        <w:t xml:space="preserve">You understand that your obligation under this Agreement will continue after termination of your employment, </w:t>
      </w:r>
      <w:r w:rsidR="004C5D0D" w:rsidRPr="00523349">
        <w:rPr>
          <w:rFonts w:ascii="Arial" w:hAnsi="Arial" w:cs="Arial"/>
        </w:rPr>
        <w:t>Directorship</w:t>
      </w:r>
      <w:r w:rsidRPr="00523349">
        <w:rPr>
          <w:rFonts w:ascii="Arial" w:hAnsi="Arial" w:cs="Arial"/>
        </w:rPr>
        <w:t>, volunteer or student term with CFCHS or independent contractor agreement.</w:t>
      </w:r>
    </w:p>
    <w:p w14:paraId="5CA88A23" w14:textId="77777777" w:rsidR="0067454F" w:rsidRPr="00523349" w:rsidRDefault="0067454F" w:rsidP="0067454F">
      <w:pPr>
        <w:tabs>
          <w:tab w:val="num" w:pos="360"/>
        </w:tabs>
        <w:ind w:left="360" w:hanging="360"/>
        <w:jc w:val="both"/>
        <w:rPr>
          <w:rFonts w:ascii="Arial" w:hAnsi="Arial" w:cs="Arial"/>
        </w:rPr>
      </w:pPr>
    </w:p>
    <w:p w14:paraId="48C85288" w14:textId="77777777" w:rsidR="0067454F" w:rsidRPr="00523349" w:rsidRDefault="0067454F" w:rsidP="00641BE7">
      <w:pPr>
        <w:numPr>
          <w:ilvl w:val="0"/>
          <w:numId w:val="72"/>
        </w:numPr>
        <w:tabs>
          <w:tab w:val="clear" w:pos="720"/>
          <w:tab w:val="num" w:pos="360"/>
        </w:tabs>
        <w:ind w:left="360" w:hanging="360"/>
        <w:jc w:val="both"/>
        <w:rPr>
          <w:rFonts w:ascii="Arial" w:hAnsi="Arial" w:cs="Arial"/>
        </w:rPr>
      </w:pPr>
      <w:r w:rsidRPr="00523349">
        <w:rPr>
          <w:rFonts w:ascii="Arial" w:hAnsi="Arial" w:cs="Arial"/>
        </w:rPr>
        <w:t>You understand that you have no right to or ownership interest in any confidential information referred to in this Agreement.  CFCHS may at any time revoke your access code, other authorization, or access to confidential information.  At all times during your affiliation with CFCHS, you will safeguard and retain the confidentiality of all confidential information.</w:t>
      </w:r>
    </w:p>
    <w:p w14:paraId="481301E0" w14:textId="484A438B" w:rsidR="0067454F" w:rsidRPr="00523349" w:rsidRDefault="002A30A2" w:rsidP="0067454F">
      <w:pPr>
        <w:tabs>
          <w:tab w:val="num" w:pos="360"/>
        </w:tabs>
        <w:ind w:left="360" w:hanging="360"/>
        <w:jc w:val="both"/>
        <w:rPr>
          <w:rFonts w:ascii="Arial" w:hAnsi="Arial" w:cs="Arial"/>
        </w:rPr>
      </w:pPr>
      <w:r w:rsidRPr="00523349">
        <w:rPr>
          <w:rFonts w:ascii="Arial" w:hAnsi="Arial" w:cs="Arial"/>
          <w:noProof/>
        </w:rPr>
        <mc:AlternateContent>
          <mc:Choice Requires="wps">
            <w:drawing>
              <wp:anchor distT="0" distB="0" distL="114300" distR="114300" simplePos="0" relativeHeight="251706880" behindDoc="1" locked="0" layoutInCell="0" allowOverlap="1" wp14:anchorId="27964EFE" wp14:editId="4D6149C7">
                <wp:simplePos x="0" y="0"/>
                <wp:positionH relativeFrom="margin">
                  <wp:posOffset>-525598</wp:posOffset>
                </wp:positionH>
                <wp:positionV relativeFrom="margin">
                  <wp:posOffset>3451219</wp:posOffset>
                </wp:positionV>
                <wp:extent cx="7019290" cy="1225536"/>
                <wp:effectExtent l="0" t="0" r="0" b="0"/>
                <wp:wrapNone/>
                <wp:docPr id="10758895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19290" cy="12255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7CA8A" w14:textId="77777777" w:rsidR="00D41B2E" w:rsidRDefault="00D41B2E" w:rsidP="00D41B2E">
                            <w:pPr>
                              <w:jc w:val="center"/>
                              <w:rPr>
                                <w:color w:val="C0C0C0"/>
                                <w:kern w:val="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7964EFE" id="Text Box 8" o:spid="_x0000_s1027" type="#_x0000_t202" style="position:absolute;left:0;text-align:left;margin-left:-41.4pt;margin-top:271.75pt;width:552.7pt;height:96.5pt;rotation:-45;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" o:allowincell="f" filled="f" stroked="f">
                <v:stroke joinstyle="round"/>
                <o:lock v:ext="edit" shapetype="t"/>
                <v:textbox>
                  <w:txbxContent>
                    <w:p w14:paraId="0E97CA8A" w14:textId="77777777" w:rsidR="00D41B2E" w:rsidRDefault="00D41B2E" w:rsidP="00D41B2E">
                      <w:pPr>
                        <w:jc w:val="center"/>
                        <w:rPr>
                          <w:color w:val="C0C0C0"/>
                          <w:kern w:val="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1C3BB961" w14:textId="28F49392" w:rsidR="0067454F" w:rsidRPr="00523349" w:rsidRDefault="0067454F" w:rsidP="00641BE7">
      <w:pPr>
        <w:numPr>
          <w:ilvl w:val="0"/>
          <w:numId w:val="72"/>
        </w:numPr>
        <w:tabs>
          <w:tab w:val="clear" w:pos="720"/>
          <w:tab w:val="num" w:pos="360"/>
        </w:tabs>
        <w:ind w:left="360" w:hanging="360"/>
        <w:jc w:val="both"/>
        <w:rPr>
          <w:rFonts w:ascii="Arial" w:hAnsi="Arial" w:cs="Arial"/>
        </w:rPr>
      </w:pPr>
      <w:r w:rsidRPr="00523349">
        <w:rPr>
          <w:rFonts w:ascii="Arial" w:hAnsi="Arial" w:cs="Arial"/>
        </w:rPr>
        <w:t>You will be responsible for your misuse or wrongful disclosure of confidential information and for your failure to safeguard your access code or other authorization to confidential information.  You understand that your failure to comply with this Agreement may also result in your loss of employment, release from volunteer status, removal from the Board</w:t>
      </w:r>
      <w:r w:rsidR="004C24C6" w:rsidRPr="00523349">
        <w:rPr>
          <w:rFonts w:ascii="Arial" w:hAnsi="Arial" w:cs="Arial"/>
        </w:rPr>
        <w:t xml:space="preserve"> of Directors</w:t>
      </w:r>
      <w:r w:rsidRPr="00523349">
        <w:rPr>
          <w:rFonts w:ascii="Arial" w:hAnsi="Arial" w:cs="Arial"/>
        </w:rPr>
        <w:t>, expulsion from any student program, or termination of your independent contract agreement with CFCHS.</w:t>
      </w:r>
    </w:p>
    <w:p w14:paraId="3A439142" w14:textId="77777777" w:rsidR="0067454F" w:rsidRPr="00523349" w:rsidRDefault="0067454F" w:rsidP="0067454F">
      <w:pPr>
        <w:jc w:val="both"/>
        <w:rPr>
          <w:rFonts w:ascii="Arial" w:hAnsi="Arial" w:cs="Arial"/>
        </w:rPr>
      </w:pPr>
    </w:p>
    <w:p w14:paraId="4D2874B5" w14:textId="77777777" w:rsidR="0067454F" w:rsidRPr="00523349" w:rsidRDefault="0067454F" w:rsidP="0067454F">
      <w:pPr>
        <w:jc w:val="both"/>
        <w:rPr>
          <w:rFonts w:ascii="Arial" w:hAnsi="Arial" w:cs="Arial"/>
        </w:rPr>
      </w:pPr>
    </w:p>
    <w:p w14:paraId="24121487" w14:textId="77777777" w:rsidR="0067454F" w:rsidRPr="00523349" w:rsidRDefault="0067454F" w:rsidP="0067454F">
      <w:pPr>
        <w:jc w:val="both"/>
        <w:rPr>
          <w:rFonts w:ascii="Arial" w:hAnsi="Arial" w:cs="Arial"/>
        </w:rPr>
      </w:pPr>
    </w:p>
    <w:p w14:paraId="64AA5189" w14:textId="77777777" w:rsidR="0067454F" w:rsidRPr="00523349" w:rsidRDefault="0067454F" w:rsidP="0067454F">
      <w:pPr>
        <w:jc w:val="both"/>
        <w:rPr>
          <w:rFonts w:ascii="Arial" w:hAnsi="Arial" w:cs="Arial"/>
        </w:rPr>
      </w:pPr>
      <w:r w:rsidRPr="00523349">
        <w:rPr>
          <w:rFonts w:ascii="Arial" w:hAnsi="Arial" w:cs="Arial"/>
        </w:rPr>
        <w:t>ACCEPTED AND AGREED TO:</w:t>
      </w:r>
    </w:p>
    <w:p w14:paraId="7506F472" w14:textId="77777777" w:rsidR="0067454F" w:rsidRPr="00523349" w:rsidRDefault="0067454F" w:rsidP="0067454F">
      <w:pPr>
        <w:jc w:val="both"/>
        <w:rPr>
          <w:rFonts w:ascii="Arial" w:hAnsi="Arial" w:cs="Arial"/>
        </w:rPr>
      </w:pPr>
    </w:p>
    <w:p w14:paraId="26DCA709" w14:textId="77777777" w:rsidR="0067454F" w:rsidRPr="00523349" w:rsidRDefault="0067454F" w:rsidP="0067454F">
      <w:pPr>
        <w:jc w:val="both"/>
        <w:rPr>
          <w:rFonts w:ascii="Arial" w:hAnsi="Arial" w:cs="Arial"/>
        </w:rPr>
      </w:pPr>
    </w:p>
    <w:p w14:paraId="7A00D437" w14:textId="77777777" w:rsidR="0067454F" w:rsidRPr="00523349" w:rsidRDefault="0067454F" w:rsidP="0067454F">
      <w:pPr>
        <w:jc w:val="both"/>
        <w:rPr>
          <w:rFonts w:ascii="Arial" w:hAnsi="Arial" w:cs="Arial"/>
          <w:u w:val="single"/>
        </w:rPr>
      </w:pPr>
      <w:r w:rsidRPr="00523349">
        <w:rPr>
          <w:rFonts w:ascii="Arial" w:hAnsi="Arial" w:cs="Arial"/>
          <w:u w:val="single"/>
        </w:rPr>
        <w:tab/>
      </w:r>
      <w:r w:rsidRPr="00523349">
        <w:rPr>
          <w:rFonts w:ascii="Arial" w:hAnsi="Arial" w:cs="Arial"/>
          <w:u w:val="single"/>
        </w:rPr>
        <w:tab/>
      </w:r>
      <w:r w:rsidRPr="00523349">
        <w:rPr>
          <w:rFonts w:ascii="Arial" w:hAnsi="Arial" w:cs="Arial"/>
          <w:u w:val="single"/>
        </w:rPr>
        <w:tab/>
      </w:r>
      <w:r w:rsidRPr="00523349">
        <w:rPr>
          <w:rFonts w:ascii="Arial" w:hAnsi="Arial" w:cs="Arial"/>
          <w:u w:val="single"/>
        </w:rPr>
        <w:tab/>
      </w:r>
      <w:r w:rsidRPr="00523349">
        <w:rPr>
          <w:rFonts w:ascii="Arial" w:hAnsi="Arial" w:cs="Arial"/>
          <w:u w:val="single"/>
        </w:rPr>
        <w:tab/>
      </w:r>
      <w:r w:rsidRPr="00523349">
        <w:rPr>
          <w:rFonts w:ascii="Arial" w:hAnsi="Arial" w:cs="Arial"/>
          <w:u w:val="single"/>
        </w:rPr>
        <w:tab/>
      </w:r>
      <w:r w:rsidRPr="00523349">
        <w:rPr>
          <w:rFonts w:ascii="Arial" w:hAnsi="Arial" w:cs="Arial"/>
        </w:rPr>
        <w:tab/>
      </w:r>
      <w:r w:rsidRPr="00523349">
        <w:rPr>
          <w:rFonts w:ascii="Arial" w:hAnsi="Arial" w:cs="Arial"/>
        </w:rPr>
        <w:tab/>
      </w:r>
      <w:r w:rsidRPr="00523349">
        <w:rPr>
          <w:rFonts w:ascii="Arial" w:hAnsi="Arial" w:cs="Arial"/>
          <w:u w:val="single"/>
        </w:rPr>
        <w:tab/>
      </w:r>
      <w:r w:rsidRPr="00523349">
        <w:rPr>
          <w:rFonts w:ascii="Arial" w:hAnsi="Arial" w:cs="Arial"/>
          <w:u w:val="single"/>
        </w:rPr>
        <w:tab/>
      </w:r>
      <w:r w:rsidRPr="00523349">
        <w:rPr>
          <w:rFonts w:ascii="Arial" w:hAnsi="Arial" w:cs="Arial"/>
          <w:u w:val="single"/>
        </w:rPr>
        <w:tab/>
      </w:r>
      <w:r w:rsidRPr="00523349">
        <w:rPr>
          <w:rFonts w:ascii="Arial" w:hAnsi="Arial" w:cs="Arial"/>
          <w:u w:val="single"/>
        </w:rPr>
        <w:tab/>
      </w:r>
    </w:p>
    <w:p w14:paraId="0CDA3AEB" w14:textId="62FAD6FB" w:rsidR="0067454F" w:rsidRPr="00523349" w:rsidRDefault="0067454F" w:rsidP="0067454F">
      <w:pPr>
        <w:jc w:val="both"/>
        <w:rPr>
          <w:rFonts w:ascii="Arial" w:hAnsi="Arial" w:cs="Arial"/>
        </w:rPr>
      </w:pPr>
      <w:r w:rsidRPr="00523349">
        <w:rPr>
          <w:rFonts w:ascii="Arial" w:hAnsi="Arial" w:cs="Arial"/>
        </w:rPr>
        <w:t xml:space="preserve">Employee/Director/Independent </w:t>
      </w:r>
      <w:r w:rsidRPr="00523349">
        <w:rPr>
          <w:rFonts w:ascii="Arial" w:hAnsi="Arial" w:cs="Arial"/>
        </w:rPr>
        <w:tab/>
      </w:r>
      <w:r w:rsidRPr="00523349">
        <w:rPr>
          <w:rFonts w:ascii="Arial" w:hAnsi="Arial" w:cs="Arial"/>
        </w:rPr>
        <w:tab/>
      </w:r>
      <w:r w:rsidRPr="00523349">
        <w:rPr>
          <w:rFonts w:ascii="Arial" w:hAnsi="Arial" w:cs="Arial"/>
        </w:rPr>
        <w:tab/>
      </w:r>
      <w:r w:rsidRPr="00523349">
        <w:rPr>
          <w:rFonts w:ascii="Arial" w:hAnsi="Arial" w:cs="Arial"/>
        </w:rPr>
        <w:tab/>
        <w:t>Date</w:t>
      </w:r>
    </w:p>
    <w:p w14:paraId="2B130371" w14:textId="77777777" w:rsidR="0067454F" w:rsidRPr="00523349" w:rsidRDefault="0067454F" w:rsidP="0067454F">
      <w:pPr>
        <w:jc w:val="both"/>
        <w:rPr>
          <w:rFonts w:ascii="Arial" w:hAnsi="Arial" w:cs="Arial"/>
        </w:rPr>
      </w:pPr>
      <w:r w:rsidRPr="00523349">
        <w:rPr>
          <w:rFonts w:ascii="Arial" w:hAnsi="Arial" w:cs="Arial"/>
        </w:rPr>
        <w:t>Contractor/Volunteer/Student Signature</w:t>
      </w:r>
      <w:r w:rsidRPr="00523349">
        <w:rPr>
          <w:rFonts w:ascii="Arial" w:hAnsi="Arial" w:cs="Arial"/>
        </w:rPr>
        <w:tab/>
      </w:r>
      <w:r w:rsidRPr="00523349">
        <w:rPr>
          <w:rFonts w:ascii="Arial" w:hAnsi="Arial" w:cs="Arial"/>
        </w:rPr>
        <w:tab/>
      </w:r>
      <w:r w:rsidRPr="00523349">
        <w:rPr>
          <w:rFonts w:ascii="Arial" w:hAnsi="Arial" w:cs="Arial"/>
        </w:rPr>
        <w:tab/>
      </w:r>
      <w:r w:rsidRPr="00523349">
        <w:rPr>
          <w:rFonts w:ascii="Arial" w:hAnsi="Arial" w:cs="Arial"/>
        </w:rPr>
        <w:tab/>
      </w:r>
      <w:r w:rsidRPr="00523349">
        <w:rPr>
          <w:rFonts w:ascii="Arial" w:hAnsi="Arial" w:cs="Arial"/>
        </w:rPr>
        <w:tab/>
      </w:r>
    </w:p>
    <w:p w14:paraId="1377D720" w14:textId="77777777" w:rsidR="0067454F" w:rsidRPr="00523349" w:rsidRDefault="0067454F" w:rsidP="0067454F">
      <w:pPr>
        <w:jc w:val="both"/>
        <w:rPr>
          <w:rFonts w:ascii="Arial" w:hAnsi="Arial" w:cs="Arial"/>
        </w:rPr>
      </w:pPr>
    </w:p>
    <w:p w14:paraId="382C45AF" w14:textId="7946C7C0" w:rsidR="0067454F" w:rsidRPr="00523349" w:rsidRDefault="0067454F" w:rsidP="0067454F">
      <w:pPr>
        <w:jc w:val="both"/>
        <w:rPr>
          <w:rFonts w:ascii="Arial" w:hAnsi="Arial" w:cs="Arial"/>
        </w:rPr>
      </w:pPr>
      <w:r w:rsidRPr="00523349">
        <w:rPr>
          <w:rFonts w:ascii="Arial" w:hAnsi="Arial" w:cs="Arial"/>
          <w:u w:val="single"/>
        </w:rPr>
        <w:tab/>
      </w:r>
      <w:r w:rsidRPr="00523349">
        <w:rPr>
          <w:rFonts w:ascii="Arial" w:hAnsi="Arial" w:cs="Arial"/>
          <w:u w:val="single"/>
        </w:rPr>
        <w:tab/>
      </w:r>
      <w:r w:rsidRPr="00523349">
        <w:rPr>
          <w:rFonts w:ascii="Arial" w:hAnsi="Arial" w:cs="Arial"/>
          <w:u w:val="single"/>
        </w:rPr>
        <w:tab/>
      </w:r>
      <w:r w:rsidRPr="00523349">
        <w:rPr>
          <w:rFonts w:ascii="Arial" w:hAnsi="Arial" w:cs="Arial"/>
          <w:u w:val="single"/>
        </w:rPr>
        <w:tab/>
      </w:r>
      <w:r w:rsidRPr="00523349">
        <w:rPr>
          <w:rFonts w:ascii="Arial" w:hAnsi="Arial" w:cs="Arial"/>
          <w:u w:val="single"/>
        </w:rPr>
        <w:tab/>
      </w:r>
      <w:r w:rsidRPr="00523349">
        <w:rPr>
          <w:rFonts w:ascii="Arial" w:hAnsi="Arial" w:cs="Arial"/>
        </w:rPr>
        <w:tab/>
      </w:r>
    </w:p>
    <w:p w14:paraId="157A1355" w14:textId="77777777" w:rsidR="0067454F" w:rsidRPr="00523349" w:rsidRDefault="0067454F" w:rsidP="0067454F">
      <w:pPr>
        <w:jc w:val="both"/>
        <w:rPr>
          <w:rFonts w:ascii="Arial" w:hAnsi="Arial" w:cs="Arial"/>
        </w:rPr>
      </w:pPr>
      <w:r w:rsidRPr="00523349">
        <w:rPr>
          <w:rFonts w:ascii="Arial" w:hAnsi="Arial" w:cs="Arial"/>
        </w:rPr>
        <w:t>Printed Name</w:t>
      </w:r>
      <w:bookmarkEnd w:id="6"/>
    </w:p>
    <w:p w14:paraId="074465AB" w14:textId="77777777" w:rsidR="0067454F" w:rsidRPr="00523349" w:rsidRDefault="0067454F" w:rsidP="002A6EA1">
      <w:pPr>
        <w:autoSpaceDE w:val="0"/>
        <w:autoSpaceDN w:val="0"/>
        <w:adjustRightInd w:val="0"/>
        <w:rPr>
          <w:rFonts w:ascii="Arial" w:hAnsi="Arial" w:cs="Arial"/>
        </w:rPr>
        <w:sectPr w:rsidR="0067454F" w:rsidRPr="00523349" w:rsidSect="00DC2335">
          <w:headerReference w:type="default" r:id="rId43"/>
          <w:pgSz w:w="12240" w:h="15840" w:code="1"/>
          <w:pgMar w:top="1080" w:right="1080" w:bottom="1440" w:left="1080" w:header="0" w:footer="720" w:gutter="0"/>
          <w:cols w:space="720"/>
          <w:docGrid w:linePitch="360"/>
        </w:sectPr>
      </w:pPr>
    </w:p>
    <w:tbl>
      <w:tblPr>
        <w:tblW w:w="10570"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635"/>
        <w:gridCol w:w="2915"/>
        <w:gridCol w:w="3020"/>
      </w:tblGrid>
      <w:tr w:rsidR="0069638A" w:rsidRPr="00523349" w14:paraId="2125EC79" w14:textId="77777777" w:rsidTr="003A23C1">
        <w:trPr>
          <w:trHeight w:val="576"/>
          <w:jc w:val="center"/>
        </w:trPr>
        <w:tc>
          <w:tcPr>
            <w:tcW w:w="7550" w:type="dxa"/>
            <w:gridSpan w:val="2"/>
            <w:shd w:val="clear" w:color="auto" w:fill="auto"/>
            <w:vAlign w:val="center"/>
          </w:tcPr>
          <w:p w14:paraId="39695371" w14:textId="77777777" w:rsidR="0069638A" w:rsidRPr="00523349" w:rsidRDefault="0069638A" w:rsidP="00EC48C9">
            <w:pPr>
              <w:rPr>
                <w:rFonts w:ascii="Arial" w:hAnsi="Arial" w:cs="Arial"/>
                <w:bCs/>
                <w:iCs/>
              </w:rPr>
            </w:pPr>
            <w:r w:rsidRPr="00523349">
              <w:rPr>
                <w:rFonts w:ascii="Arial" w:hAnsi="Arial" w:cs="Arial"/>
                <w:bCs/>
                <w:iCs/>
              </w:rPr>
              <w:lastRenderedPageBreak/>
              <w:t xml:space="preserve">Policy Title:  Notice to Public of Board </w:t>
            </w:r>
            <w:r w:rsidR="00E8222C" w:rsidRPr="00523349">
              <w:rPr>
                <w:rFonts w:ascii="Arial" w:hAnsi="Arial" w:cs="Arial"/>
                <w:bCs/>
                <w:iCs/>
              </w:rPr>
              <w:t xml:space="preserve">of Directors’ </w:t>
            </w:r>
            <w:r w:rsidRPr="00523349">
              <w:rPr>
                <w:rFonts w:ascii="Arial" w:hAnsi="Arial" w:cs="Arial"/>
                <w:bCs/>
                <w:iCs/>
              </w:rPr>
              <w:t>Meetings</w:t>
            </w:r>
          </w:p>
        </w:tc>
        <w:tc>
          <w:tcPr>
            <w:tcW w:w="3020" w:type="dxa"/>
            <w:vMerge w:val="restart"/>
            <w:shd w:val="clear" w:color="auto" w:fill="auto"/>
            <w:vAlign w:val="center"/>
          </w:tcPr>
          <w:p w14:paraId="18B2DF1C" w14:textId="47810A7C" w:rsidR="0069638A" w:rsidRPr="00523349" w:rsidRDefault="00641BE7" w:rsidP="00EC48C9">
            <w:pPr>
              <w:rPr>
                <w:rFonts w:ascii="Arial" w:hAnsi="Arial" w:cs="Arial"/>
                <w:bCs/>
                <w:iCs/>
              </w:rPr>
            </w:pPr>
            <w:r w:rsidRPr="00523349">
              <w:rPr>
                <w:rFonts w:ascii="Arial" w:hAnsi="Arial" w:cs="Arial"/>
                <w:bCs/>
                <w:iCs/>
                <w:noProof/>
              </w:rPr>
              <w:drawing>
                <wp:anchor distT="0" distB="0" distL="114300" distR="114300" simplePos="0" relativeHeight="251652608" behindDoc="1" locked="0" layoutInCell="1" allowOverlap="1" wp14:anchorId="378657A2" wp14:editId="0F4C4694">
                  <wp:simplePos x="0" y="0"/>
                  <wp:positionH relativeFrom="column">
                    <wp:posOffset>55245</wp:posOffset>
                  </wp:positionH>
                  <wp:positionV relativeFrom="paragraph">
                    <wp:posOffset>140335</wp:posOffset>
                  </wp:positionV>
                  <wp:extent cx="1654810" cy="1051560"/>
                  <wp:effectExtent l="0" t="0" r="2540" b="0"/>
                  <wp:wrapNone/>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1357" t="1" r="-1003" b="-1232"/>
                          <a:stretch/>
                        </pic:blipFill>
                        <pic:spPr bwMode="auto">
                          <a:xfrm>
                            <a:off x="0" y="0"/>
                            <a:ext cx="165481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9638A" w:rsidRPr="00523349" w14:paraId="4AB2712F" w14:textId="77777777" w:rsidTr="003A23C1">
        <w:trPr>
          <w:trHeight w:hRule="exact" w:val="619"/>
          <w:jc w:val="center"/>
        </w:trPr>
        <w:tc>
          <w:tcPr>
            <w:tcW w:w="7550" w:type="dxa"/>
            <w:gridSpan w:val="2"/>
            <w:shd w:val="clear" w:color="auto" w:fill="auto"/>
            <w:vAlign w:val="center"/>
          </w:tcPr>
          <w:p w14:paraId="46ED9361" w14:textId="77777777" w:rsidR="0069638A" w:rsidRPr="00523349" w:rsidRDefault="0069638A" w:rsidP="00EC48C9">
            <w:pPr>
              <w:rPr>
                <w:rFonts w:ascii="Arial" w:hAnsi="Arial" w:cs="Arial"/>
                <w:bCs/>
                <w:iCs/>
              </w:rPr>
            </w:pPr>
            <w:r w:rsidRPr="00523349">
              <w:rPr>
                <w:rFonts w:ascii="Arial" w:hAnsi="Arial" w:cs="Arial"/>
                <w:bCs/>
                <w:iCs/>
              </w:rPr>
              <w:t>Department:  Board</w:t>
            </w:r>
          </w:p>
        </w:tc>
        <w:tc>
          <w:tcPr>
            <w:tcW w:w="3020" w:type="dxa"/>
            <w:vMerge/>
            <w:shd w:val="clear" w:color="auto" w:fill="auto"/>
          </w:tcPr>
          <w:p w14:paraId="233BDDA3" w14:textId="77777777" w:rsidR="0069638A" w:rsidRPr="00523349" w:rsidRDefault="0069638A" w:rsidP="00EC48C9">
            <w:pPr>
              <w:rPr>
                <w:rFonts w:ascii="Arial" w:hAnsi="Arial" w:cs="Arial"/>
                <w:bCs/>
                <w:iCs/>
              </w:rPr>
            </w:pPr>
          </w:p>
        </w:tc>
      </w:tr>
      <w:tr w:rsidR="0069638A" w:rsidRPr="00523349" w14:paraId="1965EC84" w14:textId="77777777" w:rsidTr="006D78A7">
        <w:trPr>
          <w:trHeight w:hRule="exact" w:val="783"/>
          <w:jc w:val="center"/>
        </w:trPr>
        <w:tc>
          <w:tcPr>
            <w:tcW w:w="4635" w:type="dxa"/>
            <w:shd w:val="clear" w:color="auto" w:fill="auto"/>
            <w:vAlign w:val="center"/>
          </w:tcPr>
          <w:p w14:paraId="3AACF00A" w14:textId="77777777" w:rsidR="0069638A" w:rsidRPr="00523349" w:rsidRDefault="0069638A" w:rsidP="00EC48C9">
            <w:pPr>
              <w:rPr>
                <w:rFonts w:ascii="Arial" w:hAnsi="Arial" w:cs="Arial"/>
                <w:bCs/>
                <w:iCs/>
              </w:rPr>
            </w:pPr>
            <w:r w:rsidRPr="00523349">
              <w:rPr>
                <w:rFonts w:ascii="Arial" w:hAnsi="Arial" w:cs="Arial"/>
                <w:bCs/>
                <w:iCs/>
              </w:rPr>
              <w:t>Date Issued:  02/07/2012</w:t>
            </w:r>
          </w:p>
        </w:tc>
        <w:tc>
          <w:tcPr>
            <w:tcW w:w="2915" w:type="dxa"/>
            <w:shd w:val="clear" w:color="auto" w:fill="auto"/>
            <w:vAlign w:val="center"/>
          </w:tcPr>
          <w:p w14:paraId="178192EA" w14:textId="0751988A" w:rsidR="0069638A" w:rsidRPr="00523349" w:rsidRDefault="0069638A" w:rsidP="006D78A7">
            <w:pPr>
              <w:ind w:right="-701"/>
              <w:rPr>
                <w:rFonts w:ascii="Arial" w:hAnsi="Arial" w:cs="Arial"/>
                <w:bCs/>
                <w:iCs/>
              </w:rPr>
            </w:pPr>
            <w:r w:rsidRPr="00523349">
              <w:rPr>
                <w:rFonts w:ascii="Arial" w:hAnsi="Arial" w:cs="Arial"/>
                <w:bCs/>
                <w:iCs/>
              </w:rPr>
              <w:t xml:space="preserve">Revised Date: </w:t>
            </w:r>
            <w:r w:rsidR="002A30A2" w:rsidRPr="00523349">
              <w:rPr>
                <w:rFonts w:ascii="Arial" w:eastAsia="Calibri" w:hAnsi="Arial" w:cs="Arial"/>
                <w:color w:val="auto"/>
                <w:kern w:val="0"/>
              </w:rPr>
              <w:t>06/20/2024</w:t>
            </w:r>
          </w:p>
          <w:p w14:paraId="60EDE855" w14:textId="51936915" w:rsidR="0069638A" w:rsidRPr="00523349" w:rsidRDefault="0069638A" w:rsidP="006D78A7">
            <w:pPr>
              <w:ind w:right="-1241"/>
              <w:rPr>
                <w:rFonts w:ascii="Arial" w:hAnsi="Arial" w:cs="Arial"/>
                <w:bCs/>
                <w:iCs/>
              </w:rPr>
            </w:pPr>
            <w:r w:rsidRPr="00523349">
              <w:rPr>
                <w:rFonts w:ascii="Arial" w:hAnsi="Arial" w:cs="Arial"/>
                <w:bCs/>
                <w:iCs/>
              </w:rPr>
              <w:t>Review</w:t>
            </w:r>
            <w:r w:rsidR="00156B46" w:rsidRPr="00523349">
              <w:rPr>
                <w:rFonts w:ascii="Arial" w:hAnsi="Arial" w:cs="Arial"/>
                <w:bCs/>
                <w:iCs/>
              </w:rPr>
              <w:t xml:space="preserve"> </w:t>
            </w:r>
            <w:r w:rsidRPr="00523349">
              <w:rPr>
                <w:rFonts w:ascii="Arial" w:hAnsi="Arial" w:cs="Arial"/>
                <w:bCs/>
                <w:iCs/>
              </w:rPr>
              <w:t>Date</w:t>
            </w:r>
            <w:r w:rsidR="0056659B" w:rsidRPr="00523349">
              <w:rPr>
                <w:rFonts w:ascii="Arial" w:hAnsi="Arial" w:cs="Arial"/>
                <w:bCs/>
                <w:iCs/>
              </w:rPr>
              <w:t xml:space="preserve">:  </w:t>
            </w:r>
            <w:r w:rsidR="002A30A2" w:rsidRPr="00523349">
              <w:rPr>
                <w:rFonts w:ascii="Arial" w:eastAsia="Calibri" w:hAnsi="Arial" w:cs="Arial"/>
                <w:color w:val="auto"/>
                <w:kern w:val="0"/>
              </w:rPr>
              <w:t>06/20/2024</w:t>
            </w:r>
          </w:p>
        </w:tc>
        <w:tc>
          <w:tcPr>
            <w:tcW w:w="3020" w:type="dxa"/>
            <w:vMerge/>
            <w:shd w:val="clear" w:color="auto" w:fill="auto"/>
          </w:tcPr>
          <w:p w14:paraId="21F6F01A" w14:textId="77777777" w:rsidR="0069638A" w:rsidRPr="00523349" w:rsidRDefault="0069638A" w:rsidP="00EC48C9">
            <w:pPr>
              <w:rPr>
                <w:rFonts w:ascii="Arial" w:hAnsi="Arial" w:cs="Arial"/>
                <w:bCs/>
                <w:iCs/>
              </w:rPr>
            </w:pPr>
          </w:p>
        </w:tc>
      </w:tr>
      <w:tr w:rsidR="0069638A" w:rsidRPr="00523349" w14:paraId="6AFFA2D0" w14:textId="77777777" w:rsidTr="006D78A7">
        <w:trPr>
          <w:trHeight w:val="873"/>
          <w:jc w:val="center"/>
        </w:trPr>
        <w:tc>
          <w:tcPr>
            <w:tcW w:w="4635" w:type="dxa"/>
            <w:shd w:val="clear" w:color="auto" w:fill="auto"/>
          </w:tcPr>
          <w:p w14:paraId="762F39F9" w14:textId="77777777" w:rsidR="0069638A" w:rsidRPr="00523349" w:rsidRDefault="0069638A" w:rsidP="00EC48C9">
            <w:pPr>
              <w:rPr>
                <w:rFonts w:ascii="Arial" w:hAnsi="Arial" w:cs="Arial"/>
                <w:bCs/>
                <w:iCs/>
              </w:rPr>
            </w:pPr>
            <w:r w:rsidRPr="00523349">
              <w:rPr>
                <w:rFonts w:ascii="Arial" w:hAnsi="Arial" w:cs="Arial"/>
                <w:bCs/>
                <w:iCs/>
              </w:rPr>
              <w:t>President Approval:</w:t>
            </w:r>
          </w:p>
          <w:p w14:paraId="0CD0043D" w14:textId="77777777" w:rsidR="0069638A" w:rsidRPr="00523349" w:rsidRDefault="0069638A" w:rsidP="00EC48C9">
            <w:pPr>
              <w:rPr>
                <w:rFonts w:ascii="Arial" w:hAnsi="Arial" w:cs="Arial"/>
                <w:bCs/>
                <w:iCs/>
              </w:rPr>
            </w:pPr>
          </w:p>
          <w:p w14:paraId="233F5887" w14:textId="3C751C2D" w:rsidR="0069638A" w:rsidRPr="00523349" w:rsidRDefault="0069638A" w:rsidP="00EC48C9">
            <w:pPr>
              <w:rPr>
                <w:rFonts w:ascii="Arial" w:hAnsi="Arial" w:cs="Arial"/>
                <w:bCs/>
                <w:iCs/>
              </w:rPr>
            </w:pPr>
            <w:r w:rsidRPr="00523349">
              <w:rPr>
                <w:rFonts w:ascii="Arial" w:hAnsi="Arial" w:cs="Arial"/>
                <w:bCs/>
                <w:iCs/>
              </w:rPr>
              <w:t>_________________________________</w:t>
            </w:r>
          </w:p>
        </w:tc>
        <w:tc>
          <w:tcPr>
            <w:tcW w:w="2915" w:type="dxa"/>
            <w:shd w:val="clear" w:color="auto" w:fill="auto"/>
          </w:tcPr>
          <w:p w14:paraId="5033E7A4" w14:textId="77777777" w:rsidR="0069638A" w:rsidRPr="00523349" w:rsidRDefault="0069638A" w:rsidP="00EC48C9">
            <w:pPr>
              <w:rPr>
                <w:rFonts w:ascii="Arial" w:hAnsi="Arial" w:cs="Arial"/>
                <w:bCs/>
                <w:iCs/>
              </w:rPr>
            </w:pPr>
            <w:r w:rsidRPr="00523349">
              <w:rPr>
                <w:rFonts w:ascii="Arial" w:hAnsi="Arial" w:cs="Arial"/>
                <w:bCs/>
                <w:iCs/>
              </w:rPr>
              <w:t xml:space="preserve">Effective Date: </w:t>
            </w:r>
          </w:p>
          <w:p w14:paraId="724A6C0C" w14:textId="77777777" w:rsidR="0069638A" w:rsidRPr="00523349" w:rsidRDefault="0069638A" w:rsidP="00EC48C9">
            <w:pPr>
              <w:rPr>
                <w:rFonts w:ascii="Arial" w:hAnsi="Arial" w:cs="Arial"/>
                <w:bCs/>
                <w:iCs/>
              </w:rPr>
            </w:pPr>
          </w:p>
          <w:p w14:paraId="2C1FF0A9" w14:textId="6CFA1A4B" w:rsidR="0069638A" w:rsidRPr="00523349" w:rsidRDefault="0069638A" w:rsidP="00EC48C9">
            <w:pPr>
              <w:rPr>
                <w:rFonts w:ascii="Arial" w:hAnsi="Arial" w:cs="Arial"/>
                <w:bCs/>
                <w:iCs/>
              </w:rPr>
            </w:pPr>
            <w:r w:rsidRPr="00523349">
              <w:rPr>
                <w:rFonts w:ascii="Arial" w:hAnsi="Arial" w:cs="Arial"/>
                <w:bCs/>
                <w:iCs/>
              </w:rPr>
              <w:t>__________________</w:t>
            </w:r>
          </w:p>
        </w:tc>
        <w:tc>
          <w:tcPr>
            <w:tcW w:w="3020" w:type="dxa"/>
            <w:vMerge/>
            <w:shd w:val="clear" w:color="auto" w:fill="auto"/>
          </w:tcPr>
          <w:p w14:paraId="6060573D" w14:textId="77777777" w:rsidR="0069638A" w:rsidRPr="00523349" w:rsidRDefault="0069638A" w:rsidP="00EC48C9">
            <w:pPr>
              <w:rPr>
                <w:rFonts w:ascii="Arial" w:hAnsi="Arial" w:cs="Arial"/>
                <w:bCs/>
                <w:iCs/>
              </w:rPr>
            </w:pPr>
          </w:p>
        </w:tc>
      </w:tr>
    </w:tbl>
    <w:p w14:paraId="6C15F5BA" w14:textId="77777777" w:rsidR="0069638A" w:rsidRPr="00523349" w:rsidRDefault="0069638A" w:rsidP="00595D3B">
      <w:pPr>
        <w:autoSpaceDE w:val="0"/>
        <w:autoSpaceDN w:val="0"/>
        <w:adjustRightInd w:val="0"/>
        <w:rPr>
          <w:rFonts w:ascii="Arial" w:hAnsi="Arial" w:cs="Arial"/>
        </w:rPr>
      </w:pPr>
    </w:p>
    <w:p w14:paraId="2180DDA1" w14:textId="77777777" w:rsidR="00F56BB3" w:rsidRPr="00523349" w:rsidRDefault="00E9468D" w:rsidP="00595D3B">
      <w:pPr>
        <w:jc w:val="both"/>
        <w:rPr>
          <w:rFonts w:ascii="Arial" w:hAnsi="Arial" w:cs="Arial"/>
          <w:b/>
          <w:bCs/>
          <w:iCs/>
          <w:lang w:val="en"/>
        </w:rPr>
      </w:pPr>
      <w:r w:rsidRPr="00523349">
        <w:rPr>
          <w:rFonts w:ascii="Arial" w:hAnsi="Arial" w:cs="Arial"/>
          <w:b/>
          <w:bCs/>
          <w:iCs/>
          <w:lang w:val="en"/>
        </w:rPr>
        <w:t>POLICY:</w:t>
      </w:r>
    </w:p>
    <w:p w14:paraId="67C3231B" w14:textId="77777777" w:rsidR="00F56BB3" w:rsidRPr="00523349" w:rsidRDefault="00F56BB3" w:rsidP="00595D3B">
      <w:pPr>
        <w:jc w:val="both"/>
        <w:rPr>
          <w:rFonts w:ascii="Arial" w:hAnsi="Arial" w:cs="Arial"/>
          <w:lang w:val="en"/>
        </w:rPr>
      </w:pPr>
      <w:r w:rsidRPr="00523349">
        <w:rPr>
          <w:rFonts w:ascii="Arial" w:hAnsi="Arial" w:cs="Arial"/>
          <w:lang w:val="en"/>
        </w:rPr>
        <w:t>It is the policy of Cent</w:t>
      </w:r>
      <w:r w:rsidR="00E41F83" w:rsidRPr="00523349">
        <w:rPr>
          <w:rFonts w:ascii="Arial" w:hAnsi="Arial" w:cs="Arial"/>
          <w:lang w:val="en"/>
        </w:rPr>
        <w:t xml:space="preserve">ral Florida Cares Health System, Inc. </w:t>
      </w:r>
      <w:r w:rsidRPr="00523349">
        <w:rPr>
          <w:rFonts w:ascii="Arial" w:hAnsi="Arial" w:cs="Arial"/>
          <w:lang w:val="en"/>
        </w:rPr>
        <w:t xml:space="preserve">(CFCHS) to public notice </w:t>
      </w:r>
      <w:r w:rsidR="00637723" w:rsidRPr="00523349">
        <w:rPr>
          <w:rFonts w:ascii="Arial" w:hAnsi="Arial" w:cs="Arial"/>
          <w:lang w:val="en"/>
        </w:rPr>
        <w:t>Board of Directors</w:t>
      </w:r>
      <w:r w:rsidR="00204BD2" w:rsidRPr="00523349">
        <w:rPr>
          <w:rFonts w:ascii="Arial" w:hAnsi="Arial" w:cs="Arial"/>
          <w:lang w:val="en"/>
        </w:rPr>
        <w:t xml:space="preserve">’ meetings </w:t>
      </w:r>
      <w:r w:rsidR="00637723" w:rsidRPr="00523349">
        <w:rPr>
          <w:rFonts w:ascii="Arial" w:hAnsi="Arial" w:cs="Arial"/>
          <w:lang w:val="en"/>
        </w:rPr>
        <w:t>and committee</w:t>
      </w:r>
      <w:r w:rsidR="003D38ED" w:rsidRPr="00523349">
        <w:rPr>
          <w:rFonts w:ascii="Arial" w:hAnsi="Arial" w:cs="Arial"/>
          <w:lang w:val="en"/>
        </w:rPr>
        <w:t xml:space="preserve"> meetings</w:t>
      </w:r>
      <w:r w:rsidR="00533C00" w:rsidRPr="00523349">
        <w:rPr>
          <w:rFonts w:ascii="Arial" w:hAnsi="Arial" w:cs="Arial"/>
          <w:lang w:val="en"/>
        </w:rPr>
        <w:t>.</w:t>
      </w:r>
    </w:p>
    <w:p w14:paraId="4426B6CC" w14:textId="77777777" w:rsidR="00F56BB3" w:rsidRPr="00523349" w:rsidRDefault="00F56BB3" w:rsidP="00595D3B">
      <w:pPr>
        <w:jc w:val="both"/>
        <w:rPr>
          <w:rFonts w:ascii="Arial" w:hAnsi="Arial" w:cs="Arial"/>
          <w:lang w:val="en"/>
        </w:rPr>
      </w:pPr>
    </w:p>
    <w:p w14:paraId="1C3F90D8" w14:textId="77777777" w:rsidR="00F56BB3" w:rsidRPr="00523349" w:rsidRDefault="00E9468D" w:rsidP="00595D3B">
      <w:pPr>
        <w:jc w:val="both"/>
        <w:rPr>
          <w:rFonts w:ascii="Arial" w:hAnsi="Arial" w:cs="Arial"/>
          <w:b/>
          <w:bCs/>
          <w:iCs/>
          <w:lang w:val="en"/>
        </w:rPr>
      </w:pPr>
      <w:r w:rsidRPr="00523349">
        <w:rPr>
          <w:rFonts w:ascii="Arial" w:hAnsi="Arial" w:cs="Arial"/>
          <w:b/>
          <w:bCs/>
          <w:iCs/>
          <w:lang w:val="en"/>
        </w:rPr>
        <w:t>PURPOSE:</w:t>
      </w:r>
    </w:p>
    <w:p w14:paraId="4DA4750D" w14:textId="617AB3AB" w:rsidR="00F56BB3" w:rsidRPr="00523349" w:rsidRDefault="00F56BB3" w:rsidP="1D9B7DF9">
      <w:pPr>
        <w:jc w:val="both"/>
        <w:rPr>
          <w:rFonts w:ascii="Arial" w:hAnsi="Arial" w:cs="Arial"/>
        </w:rPr>
      </w:pPr>
      <w:r w:rsidRPr="00523349">
        <w:rPr>
          <w:rFonts w:ascii="Arial" w:hAnsi="Arial" w:cs="Arial"/>
        </w:rPr>
        <w:t>The purpose of this policy is to ensure that media, community stakeholders</w:t>
      </w:r>
      <w:r w:rsidR="00BE1F24" w:rsidRPr="00523349">
        <w:rPr>
          <w:rFonts w:ascii="Arial" w:hAnsi="Arial" w:cs="Arial"/>
        </w:rPr>
        <w:t>,</w:t>
      </w:r>
      <w:r w:rsidRPr="00523349">
        <w:rPr>
          <w:rFonts w:ascii="Arial" w:hAnsi="Arial" w:cs="Arial"/>
        </w:rPr>
        <w:t xml:space="preserve"> and other persons with an interest in behavioral health services are </w:t>
      </w:r>
      <w:r w:rsidR="003D38ED" w:rsidRPr="00523349">
        <w:rPr>
          <w:rFonts w:ascii="Arial" w:hAnsi="Arial" w:cs="Arial"/>
        </w:rPr>
        <w:t>made aware</w:t>
      </w:r>
      <w:r w:rsidRPr="00523349">
        <w:rPr>
          <w:rFonts w:ascii="Arial" w:hAnsi="Arial" w:cs="Arial"/>
        </w:rPr>
        <w:t xml:space="preserve"> of </w:t>
      </w:r>
      <w:r w:rsidR="00061206" w:rsidRPr="00523349">
        <w:rPr>
          <w:rFonts w:ascii="Arial" w:hAnsi="Arial" w:cs="Arial"/>
        </w:rPr>
        <w:t>the Board</w:t>
      </w:r>
      <w:r w:rsidRPr="00523349">
        <w:rPr>
          <w:rFonts w:ascii="Arial" w:hAnsi="Arial" w:cs="Arial"/>
        </w:rPr>
        <w:t xml:space="preserve"> of Directors</w:t>
      </w:r>
      <w:r w:rsidR="00E8222C" w:rsidRPr="00523349">
        <w:rPr>
          <w:rFonts w:ascii="Arial" w:hAnsi="Arial" w:cs="Arial"/>
        </w:rPr>
        <w:t>’ meetings</w:t>
      </w:r>
      <w:r w:rsidRPr="00523349">
        <w:rPr>
          <w:rFonts w:ascii="Arial" w:hAnsi="Arial" w:cs="Arial"/>
        </w:rPr>
        <w:t xml:space="preserve">.  </w:t>
      </w:r>
    </w:p>
    <w:p w14:paraId="392B519C" w14:textId="77777777" w:rsidR="00F56BB3" w:rsidRPr="00523349" w:rsidRDefault="00F56BB3" w:rsidP="00595D3B">
      <w:pPr>
        <w:jc w:val="both"/>
        <w:rPr>
          <w:rFonts w:ascii="Arial" w:hAnsi="Arial" w:cs="Arial"/>
          <w:lang w:val="en"/>
        </w:rPr>
      </w:pPr>
    </w:p>
    <w:p w14:paraId="4DE69800" w14:textId="77777777" w:rsidR="00F56BB3" w:rsidRPr="00523349" w:rsidRDefault="00E9468D" w:rsidP="00595D3B">
      <w:pPr>
        <w:jc w:val="both"/>
        <w:rPr>
          <w:rFonts w:ascii="Arial" w:hAnsi="Arial" w:cs="Arial"/>
          <w:b/>
          <w:bCs/>
          <w:iCs/>
          <w:lang w:val="en"/>
        </w:rPr>
      </w:pPr>
      <w:r w:rsidRPr="00523349">
        <w:rPr>
          <w:rFonts w:ascii="Arial" w:hAnsi="Arial" w:cs="Arial"/>
          <w:b/>
          <w:bCs/>
          <w:iCs/>
          <w:lang w:val="en"/>
        </w:rPr>
        <w:t>PROCEDURE:</w:t>
      </w:r>
    </w:p>
    <w:p w14:paraId="22621909" w14:textId="77777777" w:rsidR="00F56BB3" w:rsidRPr="00523349" w:rsidRDefault="00F56BB3" w:rsidP="1D9B7DF9">
      <w:pPr>
        <w:jc w:val="both"/>
        <w:rPr>
          <w:rFonts w:ascii="Arial" w:hAnsi="Arial" w:cs="Arial"/>
        </w:rPr>
      </w:pPr>
      <w:r w:rsidRPr="00523349">
        <w:rPr>
          <w:rFonts w:ascii="Arial" w:hAnsi="Arial" w:cs="Arial"/>
        </w:rPr>
        <w:t xml:space="preserve">CFCHS will </w:t>
      </w:r>
      <w:r w:rsidR="00A4046C" w:rsidRPr="00523349">
        <w:rPr>
          <w:rFonts w:ascii="Arial" w:hAnsi="Arial" w:cs="Arial"/>
        </w:rPr>
        <w:t xml:space="preserve">comply with Sunshine </w:t>
      </w:r>
      <w:r w:rsidR="004F1731" w:rsidRPr="00523349">
        <w:rPr>
          <w:rFonts w:ascii="Arial" w:hAnsi="Arial" w:cs="Arial"/>
        </w:rPr>
        <w:t>Law</w:t>
      </w:r>
      <w:r w:rsidR="00FE5A62" w:rsidRPr="00523349">
        <w:rPr>
          <w:rFonts w:ascii="Arial" w:hAnsi="Arial" w:cs="Arial"/>
        </w:rPr>
        <w:t xml:space="preserve"> and </w:t>
      </w:r>
      <w:r w:rsidRPr="00523349">
        <w:rPr>
          <w:rFonts w:ascii="Arial" w:hAnsi="Arial" w:cs="Arial"/>
        </w:rPr>
        <w:t xml:space="preserve">notice public meetings through various means.  Notice may be made </w:t>
      </w:r>
      <w:r w:rsidR="004F1731" w:rsidRPr="00523349">
        <w:rPr>
          <w:rFonts w:ascii="Arial" w:hAnsi="Arial" w:cs="Arial"/>
        </w:rPr>
        <w:t>using any of the following</w:t>
      </w:r>
      <w:r w:rsidRPr="00523349">
        <w:rPr>
          <w:rFonts w:ascii="Arial" w:hAnsi="Arial" w:cs="Arial"/>
        </w:rPr>
        <w:t>:</w:t>
      </w:r>
    </w:p>
    <w:p w14:paraId="28672A5D" w14:textId="77777777" w:rsidR="003D2316" w:rsidRPr="00523349" w:rsidRDefault="003D2316" w:rsidP="0056659B">
      <w:pPr>
        <w:jc w:val="center"/>
        <w:rPr>
          <w:rFonts w:ascii="Arial" w:hAnsi="Arial" w:cs="Arial"/>
          <w:lang w:val="en"/>
        </w:rPr>
      </w:pPr>
    </w:p>
    <w:p w14:paraId="18D0FF30" w14:textId="77777777" w:rsidR="00F56BB3" w:rsidRPr="00523349" w:rsidRDefault="00F56BB3" w:rsidP="00595D3B">
      <w:pPr>
        <w:numPr>
          <w:ilvl w:val="0"/>
          <w:numId w:val="1"/>
        </w:numPr>
        <w:jc w:val="both"/>
        <w:rPr>
          <w:rFonts w:ascii="Arial" w:hAnsi="Arial" w:cs="Arial"/>
          <w:lang w:val="en"/>
        </w:rPr>
      </w:pPr>
      <w:r w:rsidRPr="00523349">
        <w:rPr>
          <w:rFonts w:ascii="Arial" w:hAnsi="Arial" w:cs="Arial"/>
          <w:lang w:val="en"/>
        </w:rPr>
        <w:t>CFCHS</w:t>
      </w:r>
      <w:r w:rsidR="004F1731" w:rsidRPr="00523349">
        <w:rPr>
          <w:rFonts w:ascii="Arial" w:hAnsi="Arial" w:cs="Arial"/>
          <w:lang w:val="en"/>
        </w:rPr>
        <w:t>’ w</w:t>
      </w:r>
      <w:r w:rsidRPr="00523349">
        <w:rPr>
          <w:rFonts w:ascii="Arial" w:hAnsi="Arial" w:cs="Arial"/>
          <w:lang w:val="en"/>
        </w:rPr>
        <w:t xml:space="preserve">ebsite </w:t>
      </w:r>
    </w:p>
    <w:p w14:paraId="24DAA044" w14:textId="77777777" w:rsidR="00F56BB3" w:rsidRPr="00523349" w:rsidRDefault="00322AF4" w:rsidP="00595D3B">
      <w:pPr>
        <w:numPr>
          <w:ilvl w:val="0"/>
          <w:numId w:val="1"/>
        </w:numPr>
        <w:jc w:val="both"/>
        <w:rPr>
          <w:rFonts w:ascii="Arial" w:hAnsi="Arial" w:cs="Arial"/>
          <w:lang w:val="en"/>
        </w:rPr>
      </w:pPr>
      <w:r w:rsidRPr="00523349">
        <w:rPr>
          <w:rFonts w:ascii="Arial" w:hAnsi="Arial" w:cs="Arial"/>
          <w:lang w:val="en"/>
        </w:rPr>
        <w:t>Notices through the four-county government area</w:t>
      </w:r>
    </w:p>
    <w:p w14:paraId="724323A5" w14:textId="77777777" w:rsidR="00F56BB3" w:rsidRPr="00523349" w:rsidRDefault="00F56BB3" w:rsidP="00595D3B">
      <w:pPr>
        <w:jc w:val="both"/>
        <w:rPr>
          <w:rFonts w:ascii="Arial" w:hAnsi="Arial" w:cs="Arial"/>
          <w:lang w:val="en"/>
        </w:rPr>
      </w:pPr>
    </w:p>
    <w:p w14:paraId="14BB7412" w14:textId="77777777" w:rsidR="00F56BB3" w:rsidRPr="00523349" w:rsidRDefault="00F56BB3" w:rsidP="00595D3B">
      <w:pPr>
        <w:jc w:val="both"/>
        <w:rPr>
          <w:rFonts w:ascii="Arial" w:hAnsi="Arial" w:cs="Arial"/>
          <w:lang w:val="en"/>
        </w:rPr>
      </w:pPr>
      <w:r w:rsidRPr="00523349">
        <w:rPr>
          <w:rFonts w:ascii="Arial" w:hAnsi="Arial" w:cs="Arial"/>
          <w:lang w:val="en"/>
        </w:rPr>
        <w:t>Notice will have the time, date, place and, if available, the m</w:t>
      </w:r>
      <w:r w:rsidR="003D38ED" w:rsidRPr="00523349">
        <w:rPr>
          <w:rFonts w:ascii="Arial" w:hAnsi="Arial" w:cs="Arial"/>
          <w:lang w:val="en"/>
        </w:rPr>
        <w:t>eeting agenda.</w:t>
      </w:r>
    </w:p>
    <w:p w14:paraId="76608537" w14:textId="77777777" w:rsidR="00F56BB3" w:rsidRPr="00523349" w:rsidRDefault="00F56BB3" w:rsidP="1D9B7DF9">
      <w:pPr>
        <w:jc w:val="both"/>
        <w:rPr>
          <w:rFonts w:ascii="Arial" w:hAnsi="Arial" w:cs="Arial"/>
        </w:rPr>
      </w:pPr>
      <w:r w:rsidRPr="00523349">
        <w:rPr>
          <w:rFonts w:ascii="Arial" w:hAnsi="Arial" w:cs="Arial"/>
        </w:rPr>
        <w:t>Notice will be prominently displayed at the location of the meeting.</w:t>
      </w:r>
    </w:p>
    <w:p w14:paraId="6FE39566" w14:textId="77777777" w:rsidR="00F56BB3" w:rsidRPr="00523349" w:rsidRDefault="00F56BB3" w:rsidP="00595D3B">
      <w:pPr>
        <w:jc w:val="both"/>
        <w:rPr>
          <w:rFonts w:ascii="Arial" w:hAnsi="Arial" w:cs="Arial"/>
          <w:lang w:val="en"/>
        </w:rPr>
      </w:pPr>
      <w:r w:rsidRPr="00523349">
        <w:rPr>
          <w:rFonts w:ascii="Arial" w:hAnsi="Arial" w:cs="Arial"/>
          <w:lang w:val="en"/>
        </w:rPr>
        <w:t>Notice for emergency meetings will have no less than 24-hour notice.</w:t>
      </w:r>
    </w:p>
    <w:p w14:paraId="08E7652A" w14:textId="77777777" w:rsidR="00F56BB3" w:rsidRPr="00523349" w:rsidRDefault="00F56BB3" w:rsidP="00595D3B">
      <w:pPr>
        <w:jc w:val="both"/>
        <w:rPr>
          <w:rFonts w:ascii="Arial" w:hAnsi="Arial" w:cs="Arial"/>
          <w:lang w:val="en"/>
        </w:rPr>
      </w:pPr>
    </w:p>
    <w:p w14:paraId="3020C085" w14:textId="4197C594" w:rsidR="003D38ED" w:rsidRPr="00523349" w:rsidRDefault="00061206" w:rsidP="00595D3B">
      <w:pPr>
        <w:jc w:val="both"/>
        <w:rPr>
          <w:rFonts w:ascii="Arial" w:hAnsi="Arial" w:cs="Arial"/>
          <w:lang w:val="en"/>
        </w:rPr>
      </w:pPr>
      <w:r w:rsidRPr="00523349">
        <w:rPr>
          <w:rFonts w:ascii="Arial" w:hAnsi="Arial" w:cs="Arial"/>
          <w:lang w:val="en"/>
        </w:rPr>
        <w:t>The Board</w:t>
      </w:r>
      <w:r w:rsidR="003D38ED" w:rsidRPr="00523349">
        <w:rPr>
          <w:rFonts w:ascii="Arial" w:hAnsi="Arial" w:cs="Arial"/>
          <w:lang w:val="en"/>
        </w:rPr>
        <w:t xml:space="preserve"> of Directors</w:t>
      </w:r>
      <w:r w:rsidR="00E8222C" w:rsidRPr="00523349">
        <w:rPr>
          <w:rFonts w:ascii="Arial" w:hAnsi="Arial" w:cs="Arial"/>
          <w:lang w:val="en"/>
        </w:rPr>
        <w:t>’ meetings</w:t>
      </w:r>
      <w:r w:rsidR="003D38ED" w:rsidRPr="00523349">
        <w:rPr>
          <w:rFonts w:ascii="Arial" w:hAnsi="Arial" w:cs="Arial"/>
          <w:lang w:val="en"/>
        </w:rPr>
        <w:t xml:space="preserve"> are open to the public, except when the Board of Directors </w:t>
      </w:r>
      <w:r w:rsidR="007539BF" w:rsidRPr="00523349">
        <w:rPr>
          <w:rFonts w:ascii="Arial" w:hAnsi="Arial" w:cs="Arial"/>
          <w:lang w:val="en"/>
        </w:rPr>
        <w:t>meets</w:t>
      </w:r>
      <w:r w:rsidR="003D38ED" w:rsidRPr="00523349">
        <w:rPr>
          <w:rFonts w:ascii="Arial" w:hAnsi="Arial" w:cs="Arial"/>
          <w:lang w:val="en"/>
        </w:rPr>
        <w:t xml:space="preserve"> in closed session related to confidential and privileged information.</w:t>
      </w:r>
    </w:p>
    <w:p w14:paraId="738673FF" w14:textId="6661DDC3" w:rsidR="0009531B" w:rsidRPr="00523349" w:rsidRDefault="00641BE7" w:rsidP="0009531B">
      <w:pPr>
        <w:contextualSpacing/>
        <w:jc w:val="both"/>
        <w:rPr>
          <w:rFonts w:ascii="Arial" w:hAnsi="Arial" w:cs="Arial"/>
        </w:rPr>
      </w:pPr>
      <w:r w:rsidRPr="00523349">
        <w:rPr>
          <w:rFonts w:ascii="Arial" w:hAnsi="Arial" w:cs="Arial"/>
          <w:noProof/>
        </w:rPr>
        <mc:AlternateContent>
          <mc:Choice Requires="wps">
            <w:drawing>
              <wp:anchor distT="36576" distB="36576" distL="36576" distR="36576" simplePos="0" relativeHeight="251619840" behindDoc="0" locked="0" layoutInCell="1" allowOverlap="1" wp14:anchorId="37DCB553" wp14:editId="1B92B621">
                <wp:simplePos x="0" y="0"/>
                <wp:positionH relativeFrom="column">
                  <wp:posOffset>471170</wp:posOffset>
                </wp:positionH>
                <wp:positionV relativeFrom="paragraph">
                  <wp:posOffset>8455660</wp:posOffset>
                </wp:positionV>
                <wp:extent cx="6844030" cy="996315"/>
                <wp:effectExtent l="0" t="0" r="0" b="0"/>
                <wp:wrapNone/>
                <wp:docPr id="22"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44030" cy="9963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3DC49" id="Control 9" o:spid="_x0000_s1026" style="position:absolute;margin-left:37.1pt;margin-top:665.8pt;width:538.9pt;height:78.45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" filled="f" stroked="f" insetpen="t">
                <v:shadow color="#ccc"/>
                <o:lock v:ext="edit" shapetype="t"/>
                <v:textbox inset="0,0,0,0"/>
              </v:rect>
            </w:pict>
          </mc:Fallback>
        </mc:AlternateContent>
      </w:r>
      <w:r w:rsidR="006D42C0" w:rsidRPr="00523349">
        <w:rPr>
          <w:rFonts w:ascii="Arial" w:hAnsi="Arial" w:cs="Arial"/>
        </w:rPr>
        <w:br w:type="page"/>
      </w:r>
    </w:p>
    <w:tbl>
      <w:tblPr>
        <w:tblW w:w="10305" w:type="dxa"/>
        <w:jc w:val="center"/>
        <w:tblBorders>
          <w:top w:val="thinThickSmallGap" w:sz="24" w:space="0" w:color="2F5496"/>
          <w:left w:val="thinThickSmallGap" w:sz="24" w:space="0" w:color="2F5496"/>
          <w:bottom w:val="thinThickSmallGap" w:sz="24" w:space="0" w:color="2F5496"/>
          <w:right w:val="thinThickSmallGap" w:sz="24" w:space="0" w:color="2F5496"/>
          <w:insideH w:val="thinThickSmallGap" w:sz="24" w:space="0" w:color="2F5496"/>
          <w:insideV w:val="thinThickSmallGap" w:sz="24" w:space="0" w:color="2F5496"/>
        </w:tblBorders>
        <w:tblLayout w:type="fixed"/>
        <w:tblLook w:val="04A0" w:firstRow="1" w:lastRow="0" w:firstColumn="1" w:lastColumn="0" w:noHBand="0" w:noVBand="1"/>
      </w:tblPr>
      <w:tblGrid>
        <w:gridCol w:w="4635"/>
        <w:gridCol w:w="2915"/>
        <w:gridCol w:w="2755"/>
      </w:tblGrid>
      <w:tr w:rsidR="0069638A" w:rsidRPr="00523349" w14:paraId="53F7BDB5" w14:textId="77777777" w:rsidTr="00D35E75">
        <w:trPr>
          <w:trHeight w:val="576"/>
          <w:jc w:val="center"/>
        </w:trPr>
        <w:tc>
          <w:tcPr>
            <w:tcW w:w="7550" w:type="dxa"/>
            <w:gridSpan w:val="2"/>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081CFAFF" w14:textId="77777777" w:rsidR="0069638A" w:rsidRPr="00523349" w:rsidRDefault="0069638A" w:rsidP="00EC48C9">
            <w:pPr>
              <w:rPr>
                <w:rFonts w:ascii="Arial" w:hAnsi="Arial" w:cs="Arial"/>
                <w:bCs/>
                <w:iCs/>
              </w:rPr>
            </w:pPr>
            <w:r w:rsidRPr="00523349">
              <w:rPr>
                <w:rFonts w:ascii="Arial" w:hAnsi="Arial" w:cs="Arial"/>
                <w:bCs/>
                <w:iCs/>
              </w:rPr>
              <w:lastRenderedPageBreak/>
              <w:t>Policy Title:  Purchasing and Signature Authorization</w:t>
            </w:r>
          </w:p>
        </w:tc>
        <w:tc>
          <w:tcPr>
            <w:tcW w:w="2755" w:type="dxa"/>
            <w:vMerge w:val="restart"/>
            <w:tcBorders>
              <w:top w:val="thinThickSmallGap" w:sz="24" w:space="0" w:color="2D746E"/>
              <w:left w:val="thinThickSmallGap" w:sz="24" w:space="0" w:color="2D746E"/>
              <w:right w:val="thinThickSmallGap" w:sz="24" w:space="0" w:color="2D746E"/>
            </w:tcBorders>
            <w:shd w:val="clear" w:color="auto" w:fill="auto"/>
            <w:vAlign w:val="center"/>
          </w:tcPr>
          <w:p w14:paraId="5AD5B7C4" w14:textId="2601C1DD" w:rsidR="0069638A" w:rsidRPr="00523349" w:rsidRDefault="00641BE7" w:rsidP="00EC48C9">
            <w:pPr>
              <w:rPr>
                <w:rFonts w:ascii="Arial" w:hAnsi="Arial" w:cs="Arial"/>
                <w:bCs/>
                <w:iCs/>
              </w:rPr>
            </w:pPr>
            <w:r w:rsidRPr="00523349">
              <w:rPr>
                <w:rFonts w:ascii="Arial" w:hAnsi="Arial" w:cs="Arial"/>
                <w:bCs/>
                <w:iCs/>
                <w:noProof/>
              </w:rPr>
              <w:drawing>
                <wp:anchor distT="0" distB="0" distL="114300" distR="114300" simplePos="0" relativeHeight="251656704" behindDoc="1" locked="0" layoutInCell="1" allowOverlap="1" wp14:anchorId="2924F1F8" wp14:editId="793B2832">
                  <wp:simplePos x="0" y="0"/>
                  <wp:positionH relativeFrom="column">
                    <wp:posOffset>-55880</wp:posOffset>
                  </wp:positionH>
                  <wp:positionV relativeFrom="paragraph">
                    <wp:posOffset>219075</wp:posOffset>
                  </wp:positionV>
                  <wp:extent cx="1654810" cy="1051560"/>
                  <wp:effectExtent l="0" t="0" r="2540" b="0"/>
                  <wp:wrapNone/>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688" r="-1886"/>
                          <a:stretch/>
                        </pic:blipFill>
                        <pic:spPr bwMode="auto">
                          <a:xfrm>
                            <a:off x="0" y="0"/>
                            <a:ext cx="165481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9638A" w:rsidRPr="00523349" w14:paraId="1131C1FA" w14:textId="77777777" w:rsidTr="00D35E75">
        <w:trPr>
          <w:trHeight w:hRule="exact" w:val="619"/>
          <w:jc w:val="center"/>
        </w:trPr>
        <w:tc>
          <w:tcPr>
            <w:tcW w:w="7550" w:type="dxa"/>
            <w:gridSpan w:val="2"/>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6235AAFC" w14:textId="77777777" w:rsidR="0069638A" w:rsidRPr="00523349" w:rsidRDefault="0069638A" w:rsidP="00EC48C9">
            <w:pPr>
              <w:rPr>
                <w:rFonts w:ascii="Arial" w:hAnsi="Arial" w:cs="Arial"/>
                <w:bCs/>
                <w:iCs/>
              </w:rPr>
            </w:pPr>
            <w:r w:rsidRPr="00523349">
              <w:rPr>
                <w:rFonts w:ascii="Arial" w:hAnsi="Arial" w:cs="Arial"/>
                <w:bCs/>
                <w:iCs/>
              </w:rPr>
              <w:t>Department:  Board</w:t>
            </w:r>
          </w:p>
        </w:tc>
        <w:tc>
          <w:tcPr>
            <w:tcW w:w="2755" w:type="dxa"/>
            <w:vMerge/>
            <w:tcBorders>
              <w:left w:val="thinThickSmallGap" w:sz="24" w:space="0" w:color="2D746E"/>
              <w:right w:val="thinThickSmallGap" w:sz="24" w:space="0" w:color="2D746E"/>
            </w:tcBorders>
            <w:shd w:val="clear" w:color="auto" w:fill="auto"/>
          </w:tcPr>
          <w:p w14:paraId="3FED6468" w14:textId="77777777" w:rsidR="0069638A" w:rsidRPr="00523349" w:rsidRDefault="0069638A" w:rsidP="00EC48C9">
            <w:pPr>
              <w:rPr>
                <w:rFonts w:ascii="Arial" w:hAnsi="Arial" w:cs="Arial"/>
                <w:bCs/>
                <w:iCs/>
              </w:rPr>
            </w:pPr>
          </w:p>
        </w:tc>
      </w:tr>
      <w:tr w:rsidR="0069638A" w:rsidRPr="00523349" w14:paraId="705F1356" w14:textId="77777777" w:rsidTr="00D35E75">
        <w:trPr>
          <w:trHeight w:hRule="exact" w:val="963"/>
          <w:jc w:val="center"/>
        </w:trPr>
        <w:tc>
          <w:tcPr>
            <w:tcW w:w="4635"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3CEB3F47" w14:textId="77777777" w:rsidR="0069638A" w:rsidRPr="00523349" w:rsidRDefault="0069638A" w:rsidP="00EC48C9">
            <w:pPr>
              <w:rPr>
                <w:rFonts w:ascii="Arial" w:hAnsi="Arial" w:cs="Arial"/>
                <w:bCs/>
                <w:iCs/>
              </w:rPr>
            </w:pPr>
            <w:r w:rsidRPr="00523349">
              <w:rPr>
                <w:rFonts w:ascii="Arial" w:hAnsi="Arial" w:cs="Arial"/>
                <w:bCs/>
                <w:iCs/>
              </w:rPr>
              <w:t>Date Issued:  02/07/2012</w:t>
            </w:r>
          </w:p>
        </w:tc>
        <w:tc>
          <w:tcPr>
            <w:tcW w:w="2915"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27E76E1F" w14:textId="07306B19" w:rsidR="0069638A" w:rsidRPr="00523349" w:rsidRDefault="0069638A" w:rsidP="006D78A7">
            <w:pPr>
              <w:ind w:right="-1331"/>
              <w:rPr>
                <w:rFonts w:ascii="Arial" w:hAnsi="Arial" w:cs="Arial"/>
                <w:bCs/>
                <w:iCs/>
              </w:rPr>
            </w:pPr>
            <w:r w:rsidRPr="00523349">
              <w:rPr>
                <w:rFonts w:ascii="Arial" w:hAnsi="Arial" w:cs="Arial"/>
                <w:bCs/>
                <w:iCs/>
              </w:rPr>
              <w:t xml:space="preserve">Revised Date: </w:t>
            </w:r>
            <w:r w:rsidR="002A30A2" w:rsidRPr="00523349">
              <w:rPr>
                <w:rFonts w:ascii="Arial" w:eastAsia="Calibri" w:hAnsi="Arial" w:cs="Arial"/>
                <w:color w:val="auto"/>
                <w:kern w:val="0"/>
              </w:rPr>
              <w:t>06/20/2024</w:t>
            </w:r>
          </w:p>
          <w:p w14:paraId="7478613E" w14:textId="7802FAF5" w:rsidR="0069638A" w:rsidRPr="00523349" w:rsidRDefault="0069638A" w:rsidP="006D78A7">
            <w:pPr>
              <w:ind w:right="-1241"/>
              <w:rPr>
                <w:rFonts w:ascii="Arial" w:hAnsi="Arial" w:cs="Arial"/>
                <w:bCs/>
                <w:iCs/>
              </w:rPr>
            </w:pPr>
            <w:r w:rsidRPr="00523349">
              <w:rPr>
                <w:rFonts w:ascii="Arial" w:hAnsi="Arial" w:cs="Arial"/>
                <w:bCs/>
                <w:iCs/>
              </w:rPr>
              <w:t xml:space="preserve">Review Date: </w:t>
            </w:r>
            <w:r w:rsidR="006D78A7">
              <w:rPr>
                <w:rFonts w:ascii="Arial" w:hAnsi="Arial" w:cs="Arial"/>
                <w:bCs/>
                <w:iCs/>
              </w:rPr>
              <w:t xml:space="preserve"> </w:t>
            </w:r>
            <w:r w:rsidR="002A30A2" w:rsidRPr="00523349">
              <w:rPr>
                <w:rFonts w:ascii="Arial" w:eastAsia="Calibri" w:hAnsi="Arial" w:cs="Arial"/>
                <w:color w:val="auto"/>
                <w:kern w:val="0"/>
              </w:rPr>
              <w:t>06/20/2024</w:t>
            </w:r>
          </w:p>
        </w:tc>
        <w:tc>
          <w:tcPr>
            <w:tcW w:w="2755" w:type="dxa"/>
            <w:vMerge/>
            <w:tcBorders>
              <w:left w:val="thinThickSmallGap" w:sz="24" w:space="0" w:color="2D746E"/>
              <w:right w:val="thinThickSmallGap" w:sz="24" w:space="0" w:color="2D746E"/>
            </w:tcBorders>
            <w:shd w:val="clear" w:color="auto" w:fill="auto"/>
          </w:tcPr>
          <w:p w14:paraId="49377A63" w14:textId="77777777" w:rsidR="0069638A" w:rsidRPr="00523349" w:rsidRDefault="0069638A" w:rsidP="00EC48C9">
            <w:pPr>
              <w:rPr>
                <w:rFonts w:ascii="Arial" w:hAnsi="Arial" w:cs="Arial"/>
                <w:bCs/>
                <w:iCs/>
              </w:rPr>
            </w:pPr>
          </w:p>
        </w:tc>
      </w:tr>
      <w:tr w:rsidR="0069638A" w:rsidRPr="00523349" w14:paraId="1AD8C3D3" w14:textId="77777777" w:rsidTr="00D35E75">
        <w:trPr>
          <w:trHeight w:val="873"/>
          <w:jc w:val="center"/>
        </w:trPr>
        <w:tc>
          <w:tcPr>
            <w:tcW w:w="4635"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tcPr>
          <w:p w14:paraId="0A75AF40" w14:textId="77777777" w:rsidR="0069638A" w:rsidRPr="00523349" w:rsidRDefault="0069638A" w:rsidP="00EC48C9">
            <w:pPr>
              <w:rPr>
                <w:rFonts w:ascii="Arial" w:hAnsi="Arial" w:cs="Arial"/>
                <w:bCs/>
                <w:iCs/>
              </w:rPr>
            </w:pPr>
            <w:r w:rsidRPr="00523349">
              <w:rPr>
                <w:rFonts w:ascii="Arial" w:hAnsi="Arial" w:cs="Arial"/>
                <w:bCs/>
                <w:iCs/>
              </w:rPr>
              <w:t>President Approval:</w:t>
            </w:r>
          </w:p>
          <w:p w14:paraId="5FD0D808" w14:textId="77777777" w:rsidR="0069638A" w:rsidRPr="00523349" w:rsidRDefault="0069638A" w:rsidP="00EC48C9">
            <w:pPr>
              <w:rPr>
                <w:rFonts w:ascii="Arial" w:hAnsi="Arial" w:cs="Arial"/>
                <w:bCs/>
                <w:iCs/>
              </w:rPr>
            </w:pPr>
          </w:p>
          <w:p w14:paraId="69FC8412" w14:textId="25627E58" w:rsidR="0069638A" w:rsidRPr="00523349" w:rsidRDefault="0069638A" w:rsidP="00EC48C9">
            <w:pPr>
              <w:rPr>
                <w:rFonts w:ascii="Arial" w:hAnsi="Arial" w:cs="Arial"/>
                <w:bCs/>
                <w:iCs/>
              </w:rPr>
            </w:pPr>
            <w:r w:rsidRPr="00523349">
              <w:rPr>
                <w:rFonts w:ascii="Arial" w:hAnsi="Arial" w:cs="Arial"/>
                <w:bCs/>
                <w:iCs/>
              </w:rPr>
              <w:t>_________________________________</w:t>
            </w:r>
          </w:p>
        </w:tc>
        <w:tc>
          <w:tcPr>
            <w:tcW w:w="2915"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tcPr>
          <w:p w14:paraId="1763863A" w14:textId="77777777" w:rsidR="0069638A" w:rsidRPr="00523349" w:rsidRDefault="0069638A" w:rsidP="00EC48C9">
            <w:pPr>
              <w:rPr>
                <w:rFonts w:ascii="Arial" w:hAnsi="Arial" w:cs="Arial"/>
                <w:bCs/>
                <w:iCs/>
              </w:rPr>
            </w:pPr>
            <w:r w:rsidRPr="00523349">
              <w:rPr>
                <w:rFonts w:ascii="Arial" w:hAnsi="Arial" w:cs="Arial"/>
                <w:bCs/>
                <w:iCs/>
              </w:rPr>
              <w:t xml:space="preserve">Effective Date: </w:t>
            </w:r>
          </w:p>
          <w:p w14:paraId="602110D2" w14:textId="77777777" w:rsidR="0069638A" w:rsidRPr="00523349" w:rsidRDefault="0069638A" w:rsidP="00EC48C9">
            <w:pPr>
              <w:rPr>
                <w:rFonts w:ascii="Arial" w:hAnsi="Arial" w:cs="Arial"/>
                <w:bCs/>
                <w:iCs/>
              </w:rPr>
            </w:pPr>
          </w:p>
          <w:p w14:paraId="6F8F3981" w14:textId="32E0B65E" w:rsidR="0069638A" w:rsidRPr="00523349" w:rsidRDefault="0069638A" w:rsidP="00EC48C9">
            <w:pPr>
              <w:rPr>
                <w:rFonts w:ascii="Arial" w:hAnsi="Arial" w:cs="Arial"/>
                <w:bCs/>
                <w:iCs/>
              </w:rPr>
            </w:pPr>
            <w:r w:rsidRPr="00523349">
              <w:rPr>
                <w:rFonts w:ascii="Arial" w:hAnsi="Arial" w:cs="Arial"/>
                <w:bCs/>
                <w:iCs/>
              </w:rPr>
              <w:t>__________________</w:t>
            </w:r>
          </w:p>
        </w:tc>
        <w:tc>
          <w:tcPr>
            <w:tcW w:w="2755" w:type="dxa"/>
            <w:vMerge/>
            <w:tcBorders>
              <w:left w:val="thinThickSmallGap" w:sz="24" w:space="0" w:color="2D746E"/>
              <w:bottom w:val="thinThickSmallGap" w:sz="24" w:space="0" w:color="2D746E"/>
              <w:right w:val="thinThickSmallGap" w:sz="24" w:space="0" w:color="2D746E"/>
            </w:tcBorders>
            <w:shd w:val="clear" w:color="auto" w:fill="auto"/>
          </w:tcPr>
          <w:p w14:paraId="649DF54F" w14:textId="77777777" w:rsidR="0069638A" w:rsidRPr="00523349" w:rsidRDefault="0069638A" w:rsidP="00EC48C9">
            <w:pPr>
              <w:rPr>
                <w:rFonts w:ascii="Arial" w:hAnsi="Arial" w:cs="Arial"/>
                <w:bCs/>
                <w:iCs/>
              </w:rPr>
            </w:pPr>
          </w:p>
        </w:tc>
      </w:tr>
    </w:tbl>
    <w:p w14:paraId="08DD2D41" w14:textId="77777777" w:rsidR="0069638A" w:rsidRPr="00523349" w:rsidRDefault="0069638A" w:rsidP="0009531B">
      <w:pPr>
        <w:contextualSpacing/>
        <w:jc w:val="both"/>
        <w:rPr>
          <w:rFonts w:ascii="Arial" w:hAnsi="Arial" w:cs="Arial"/>
        </w:rPr>
      </w:pPr>
    </w:p>
    <w:p w14:paraId="281DC18D" w14:textId="77777777" w:rsidR="0009531B" w:rsidRPr="00523349" w:rsidRDefault="0009531B" w:rsidP="0009531B">
      <w:pPr>
        <w:contextualSpacing/>
        <w:jc w:val="both"/>
        <w:rPr>
          <w:rFonts w:ascii="Arial" w:hAnsi="Arial" w:cs="Arial"/>
          <w:b/>
        </w:rPr>
      </w:pPr>
      <w:r w:rsidRPr="00523349">
        <w:rPr>
          <w:rFonts w:ascii="Arial" w:hAnsi="Arial" w:cs="Arial"/>
          <w:b/>
        </w:rPr>
        <w:t xml:space="preserve">POLICY: </w:t>
      </w:r>
    </w:p>
    <w:p w14:paraId="1896F4C6" w14:textId="77777777" w:rsidR="0009531B" w:rsidRPr="00523349" w:rsidRDefault="0009531B" w:rsidP="0009531B">
      <w:pPr>
        <w:contextualSpacing/>
        <w:jc w:val="both"/>
        <w:rPr>
          <w:rFonts w:ascii="Arial" w:hAnsi="Arial" w:cs="Arial"/>
        </w:rPr>
      </w:pPr>
      <w:r w:rsidRPr="00523349">
        <w:rPr>
          <w:rFonts w:ascii="Arial" w:hAnsi="Arial" w:cs="Arial"/>
        </w:rPr>
        <w:t>This policy establishes controls to safeguard the assets of CFCHS by establishing clear guidelines and procedures for signature authority for operations of Central Florida Cares Health System, Inc. (CFCHS) for purchase requests, check requests, request for proposals (RFPs), invitations to negotiate (ITN), consultant selection, contract selection, contracts, amendments to contracts and payments (by check or otherwise).</w:t>
      </w:r>
      <w:r w:rsidRPr="00523349" w:rsidDel="003252BB">
        <w:rPr>
          <w:rFonts w:ascii="Arial" w:hAnsi="Arial" w:cs="Arial"/>
        </w:rPr>
        <w:t xml:space="preserve"> </w:t>
      </w:r>
    </w:p>
    <w:p w14:paraId="72390C65" w14:textId="77777777" w:rsidR="0009531B" w:rsidRPr="00523349" w:rsidRDefault="0009531B" w:rsidP="0009531B">
      <w:pPr>
        <w:contextualSpacing/>
        <w:jc w:val="both"/>
        <w:rPr>
          <w:rFonts w:ascii="Arial" w:hAnsi="Arial" w:cs="Arial"/>
          <w:b/>
        </w:rPr>
      </w:pPr>
    </w:p>
    <w:p w14:paraId="119D6EF0" w14:textId="77777777" w:rsidR="0009531B" w:rsidRPr="00523349" w:rsidRDefault="0009531B" w:rsidP="0009531B">
      <w:pPr>
        <w:contextualSpacing/>
        <w:jc w:val="both"/>
        <w:rPr>
          <w:rFonts w:ascii="Arial" w:hAnsi="Arial" w:cs="Arial"/>
        </w:rPr>
      </w:pPr>
      <w:r w:rsidRPr="00523349">
        <w:rPr>
          <w:rFonts w:ascii="Arial" w:hAnsi="Arial" w:cs="Arial"/>
        </w:rPr>
        <w:t>The following general guidelines apply to this policy:</w:t>
      </w:r>
    </w:p>
    <w:p w14:paraId="5FB5A48F" w14:textId="77777777" w:rsidR="0009531B" w:rsidRPr="00523349" w:rsidRDefault="0009531B" w:rsidP="00641BE7">
      <w:pPr>
        <w:pStyle w:val="ListParagraph"/>
        <w:numPr>
          <w:ilvl w:val="0"/>
          <w:numId w:val="64"/>
        </w:numPr>
        <w:ind w:left="720"/>
        <w:contextualSpacing/>
        <w:jc w:val="both"/>
        <w:rPr>
          <w:rFonts w:ascii="Arial" w:hAnsi="Arial" w:cs="Arial"/>
        </w:rPr>
      </w:pPr>
      <w:r w:rsidRPr="00523349">
        <w:rPr>
          <w:rFonts w:ascii="Arial" w:hAnsi="Arial" w:cs="Arial"/>
        </w:rPr>
        <w:t xml:space="preserve">Proper stewardship of CFCHS’s assets is the responsibility of </w:t>
      </w:r>
      <w:r w:rsidR="002B7A61" w:rsidRPr="00523349">
        <w:rPr>
          <w:rFonts w:ascii="Arial" w:hAnsi="Arial" w:cs="Arial"/>
        </w:rPr>
        <w:t xml:space="preserve">the Board of Directors and </w:t>
      </w:r>
      <w:r w:rsidRPr="00523349">
        <w:rPr>
          <w:rFonts w:ascii="Arial" w:hAnsi="Arial" w:cs="Arial"/>
        </w:rPr>
        <w:t>all employees of CFCHS.</w:t>
      </w:r>
    </w:p>
    <w:p w14:paraId="5676E4B4" w14:textId="77777777" w:rsidR="0009531B" w:rsidRPr="00523349" w:rsidRDefault="0009531B" w:rsidP="00641BE7">
      <w:pPr>
        <w:pStyle w:val="ListParagraph"/>
        <w:numPr>
          <w:ilvl w:val="0"/>
          <w:numId w:val="64"/>
        </w:numPr>
        <w:ind w:left="720"/>
        <w:contextualSpacing/>
        <w:jc w:val="both"/>
        <w:rPr>
          <w:rFonts w:ascii="Arial" w:hAnsi="Arial" w:cs="Arial"/>
        </w:rPr>
      </w:pPr>
      <w:r w:rsidRPr="00523349">
        <w:rPr>
          <w:rFonts w:ascii="Arial" w:hAnsi="Arial" w:cs="Arial"/>
        </w:rPr>
        <w:t>The Board of Directors oversees the CEO and provides oversight to this policy.</w:t>
      </w:r>
    </w:p>
    <w:p w14:paraId="2A30B6AB" w14:textId="77777777" w:rsidR="0009531B" w:rsidRPr="00523349" w:rsidRDefault="0009531B" w:rsidP="00641BE7">
      <w:pPr>
        <w:pStyle w:val="ListParagraph"/>
        <w:numPr>
          <w:ilvl w:val="0"/>
          <w:numId w:val="64"/>
        </w:numPr>
        <w:ind w:left="720"/>
        <w:contextualSpacing/>
        <w:jc w:val="both"/>
        <w:rPr>
          <w:rFonts w:ascii="Arial" w:hAnsi="Arial" w:cs="Arial"/>
        </w:rPr>
      </w:pPr>
      <w:r w:rsidRPr="00523349">
        <w:rPr>
          <w:rFonts w:ascii="Arial" w:hAnsi="Arial" w:cs="Arial"/>
        </w:rPr>
        <w:t>The CEO has overall responsibility for the administration of this policy.</w:t>
      </w:r>
    </w:p>
    <w:p w14:paraId="29DC7977" w14:textId="77777777" w:rsidR="0009531B" w:rsidRPr="00523349" w:rsidRDefault="0009531B" w:rsidP="00641BE7">
      <w:pPr>
        <w:pStyle w:val="ListParagraph"/>
        <w:numPr>
          <w:ilvl w:val="0"/>
          <w:numId w:val="64"/>
        </w:numPr>
        <w:ind w:left="720"/>
        <w:contextualSpacing/>
        <w:jc w:val="both"/>
        <w:rPr>
          <w:rFonts w:ascii="Arial" w:hAnsi="Arial" w:cs="Arial"/>
        </w:rPr>
      </w:pPr>
      <w:r w:rsidRPr="00523349">
        <w:rPr>
          <w:rFonts w:ascii="Arial" w:hAnsi="Arial" w:cs="Arial"/>
        </w:rPr>
        <w:t>Only those employees given explicit written authority by this policy possess purchasing and signature authority.</w:t>
      </w:r>
    </w:p>
    <w:p w14:paraId="0A2C9EAE" w14:textId="77777777" w:rsidR="0009531B" w:rsidRPr="00523349" w:rsidRDefault="0009531B" w:rsidP="00641BE7">
      <w:pPr>
        <w:pStyle w:val="ListParagraph"/>
        <w:numPr>
          <w:ilvl w:val="0"/>
          <w:numId w:val="64"/>
        </w:numPr>
        <w:ind w:left="720"/>
        <w:contextualSpacing/>
        <w:jc w:val="both"/>
        <w:rPr>
          <w:rFonts w:ascii="Arial" w:hAnsi="Arial" w:cs="Arial"/>
        </w:rPr>
      </w:pPr>
      <w:r w:rsidRPr="00523349">
        <w:rPr>
          <w:rFonts w:ascii="Arial" w:hAnsi="Arial" w:cs="Arial"/>
        </w:rPr>
        <w:t xml:space="preserve">All purchase requests shall be approved with proper level of authorized signatures as defined herein.  </w:t>
      </w:r>
    </w:p>
    <w:p w14:paraId="6CD02185" w14:textId="77777777" w:rsidR="0009531B" w:rsidRPr="00523349" w:rsidRDefault="0009531B" w:rsidP="00641BE7">
      <w:pPr>
        <w:pStyle w:val="ListParagraph"/>
        <w:numPr>
          <w:ilvl w:val="0"/>
          <w:numId w:val="64"/>
        </w:numPr>
        <w:ind w:left="720"/>
        <w:contextualSpacing/>
        <w:jc w:val="both"/>
        <w:rPr>
          <w:rFonts w:ascii="Arial" w:hAnsi="Arial" w:cs="Arial"/>
        </w:rPr>
      </w:pPr>
      <w:r w:rsidRPr="00523349">
        <w:rPr>
          <w:rFonts w:ascii="Arial" w:hAnsi="Arial" w:cs="Arial"/>
        </w:rPr>
        <w:t>If th</w:t>
      </w:r>
      <w:r w:rsidR="00C032D1" w:rsidRPr="00523349">
        <w:rPr>
          <w:rFonts w:ascii="Arial" w:hAnsi="Arial" w:cs="Arial"/>
        </w:rPr>
        <w:t>e CEO, COO,</w:t>
      </w:r>
      <w:r w:rsidRPr="00523349">
        <w:rPr>
          <w:rFonts w:ascii="Arial" w:hAnsi="Arial" w:cs="Arial"/>
        </w:rPr>
        <w:t xml:space="preserve"> or C</w:t>
      </w:r>
      <w:r w:rsidR="00C032D1" w:rsidRPr="00523349">
        <w:rPr>
          <w:rFonts w:ascii="Arial" w:hAnsi="Arial" w:cs="Arial"/>
        </w:rPr>
        <w:t>FO</w:t>
      </w:r>
      <w:r w:rsidRPr="00523349">
        <w:rPr>
          <w:rFonts w:ascii="Arial" w:hAnsi="Arial" w:cs="Arial"/>
        </w:rPr>
        <w:t xml:space="preserve"> is absent, the CEO can appoint an employee or </w:t>
      </w:r>
      <w:r w:rsidR="00810E7D" w:rsidRPr="00523349">
        <w:rPr>
          <w:rFonts w:ascii="Arial" w:hAnsi="Arial" w:cs="Arial"/>
        </w:rPr>
        <w:t xml:space="preserve">Director </w:t>
      </w:r>
      <w:r w:rsidRPr="00523349">
        <w:rPr>
          <w:rFonts w:ascii="Arial" w:hAnsi="Arial" w:cs="Arial"/>
        </w:rPr>
        <w:t>designee to approve the purchase request and/or sign the check (if they are an authorized check signer, of course), in their absence.</w:t>
      </w:r>
    </w:p>
    <w:p w14:paraId="07A2E0E2" w14:textId="77777777" w:rsidR="0009531B" w:rsidRPr="00523349" w:rsidRDefault="0009531B" w:rsidP="00641BE7">
      <w:pPr>
        <w:pStyle w:val="ListParagraph"/>
        <w:numPr>
          <w:ilvl w:val="0"/>
          <w:numId w:val="64"/>
        </w:numPr>
        <w:ind w:left="720"/>
        <w:contextualSpacing/>
        <w:jc w:val="both"/>
        <w:rPr>
          <w:rFonts w:ascii="Arial" w:hAnsi="Arial" w:cs="Arial"/>
        </w:rPr>
      </w:pPr>
      <w:r w:rsidRPr="00523349">
        <w:rPr>
          <w:rFonts w:ascii="Arial" w:hAnsi="Arial" w:cs="Arial"/>
        </w:rPr>
        <w:t xml:space="preserve">The term “Purchase Request” is used in this policy to mean a check request, a provider invoice, a provider contract or provider amendment, or any other document used to request a purchase of operating goods, operating supplies, operating services, mental health or substance use </w:t>
      </w:r>
      <w:r w:rsidR="00012127" w:rsidRPr="00523349">
        <w:rPr>
          <w:rFonts w:ascii="Arial" w:hAnsi="Arial" w:cs="Arial"/>
        </w:rPr>
        <w:t xml:space="preserve">disorder </w:t>
      </w:r>
      <w:r w:rsidRPr="00523349">
        <w:rPr>
          <w:rFonts w:ascii="Arial" w:hAnsi="Arial" w:cs="Arial"/>
        </w:rPr>
        <w:t>services from a provider, or to reallocate monies to a provider, etc.</w:t>
      </w:r>
    </w:p>
    <w:p w14:paraId="0E99F16E" w14:textId="77777777" w:rsidR="0009531B" w:rsidRPr="00523349" w:rsidRDefault="0009531B" w:rsidP="00641BE7">
      <w:pPr>
        <w:pStyle w:val="ListParagraph"/>
        <w:numPr>
          <w:ilvl w:val="0"/>
          <w:numId w:val="64"/>
        </w:numPr>
        <w:ind w:left="720"/>
        <w:contextualSpacing/>
        <w:jc w:val="both"/>
        <w:rPr>
          <w:rFonts w:ascii="Arial" w:hAnsi="Arial" w:cs="Arial"/>
        </w:rPr>
      </w:pPr>
      <w:r w:rsidRPr="00523349">
        <w:rPr>
          <w:rFonts w:ascii="Arial" w:hAnsi="Arial" w:cs="Arial"/>
        </w:rPr>
        <w:t>The</w:t>
      </w:r>
      <w:r w:rsidR="00C21962" w:rsidRPr="00523349">
        <w:rPr>
          <w:rFonts w:ascii="Arial" w:hAnsi="Arial" w:cs="Arial"/>
        </w:rPr>
        <w:t xml:space="preserve"> Board o</w:t>
      </w:r>
      <w:r w:rsidR="00C56155" w:rsidRPr="00523349">
        <w:rPr>
          <w:rFonts w:ascii="Arial" w:hAnsi="Arial" w:cs="Arial"/>
        </w:rPr>
        <w:t>f</w:t>
      </w:r>
      <w:r w:rsidR="00C21962" w:rsidRPr="00523349">
        <w:rPr>
          <w:rFonts w:ascii="Arial" w:hAnsi="Arial" w:cs="Arial"/>
        </w:rPr>
        <w:t xml:space="preserve"> Directors</w:t>
      </w:r>
      <w:r w:rsidR="00452D4B" w:rsidRPr="00523349">
        <w:rPr>
          <w:rFonts w:ascii="Arial" w:hAnsi="Arial" w:cs="Arial"/>
        </w:rPr>
        <w:t>,</w:t>
      </w:r>
      <w:r w:rsidR="00C56155" w:rsidRPr="00523349">
        <w:rPr>
          <w:rFonts w:ascii="Arial" w:hAnsi="Arial" w:cs="Arial"/>
        </w:rPr>
        <w:t xml:space="preserve"> or individual Directors</w:t>
      </w:r>
      <w:r w:rsidRPr="00523349">
        <w:rPr>
          <w:rFonts w:ascii="Arial" w:hAnsi="Arial" w:cs="Arial"/>
        </w:rPr>
        <w:t>, generally do not approve purchase requests, unless the CEO requests it, or if it is a new or recurring provider funding, reduction or reallocation in excess of $750,000.  See the Funding Allocation and Reductions for details.</w:t>
      </w:r>
    </w:p>
    <w:p w14:paraId="42CFCCB2" w14:textId="77777777" w:rsidR="0009531B" w:rsidRPr="00523349" w:rsidRDefault="0009531B" w:rsidP="00641BE7">
      <w:pPr>
        <w:pStyle w:val="ListParagraph"/>
        <w:numPr>
          <w:ilvl w:val="0"/>
          <w:numId w:val="64"/>
        </w:numPr>
        <w:ind w:left="720"/>
        <w:contextualSpacing/>
        <w:jc w:val="both"/>
        <w:rPr>
          <w:rFonts w:ascii="Arial" w:hAnsi="Arial" w:cs="Arial"/>
        </w:rPr>
      </w:pPr>
      <w:r w:rsidRPr="00523349">
        <w:rPr>
          <w:rFonts w:ascii="Arial" w:hAnsi="Arial" w:cs="Arial"/>
        </w:rPr>
        <w:t>Approving a purchase request is not the same as signing a check.</w:t>
      </w:r>
    </w:p>
    <w:p w14:paraId="38ECAA4C" w14:textId="77777777" w:rsidR="0009531B" w:rsidRPr="00523349" w:rsidRDefault="0009531B" w:rsidP="0009531B">
      <w:pPr>
        <w:jc w:val="both"/>
        <w:rPr>
          <w:rFonts w:ascii="Arial" w:hAnsi="Arial" w:cs="Arial"/>
        </w:rPr>
      </w:pPr>
    </w:p>
    <w:p w14:paraId="6A4DF315" w14:textId="77777777" w:rsidR="0009531B" w:rsidRPr="00523349" w:rsidRDefault="0009531B" w:rsidP="0009531B">
      <w:pPr>
        <w:jc w:val="both"/>
        <w:rPr>
          <w:rFonts w:ascii="Arial" w:hAnsi="Arial" w:cs="Arial"/>
        </w:rPr>
      </w:pPr>
      <w:r w:rsidRPr="00523349">
        <w:rPr>
          <w:rFonts w:ascii="Arial" w:hAnsi="Arial" w:cs="Arial"/>
          <w:b/>
        </w:rPr>
        <w:t>RELATED POLICIES</w:t>
      </w:r>
      <w:r w:rsidRPr="00523349">
        <w:rPr>
          <w:rFonts w:ascii="Arial" w:hAnsi="Arial" w:cs="Arial"/>
        </w:rPr>
        <w:t xml:space="preserve"> – In addition to this Purchasing and Signature Authority policy, these additional policies are complied with in relation to purchases:</w:t>
      </w:r>
    </w:p>
    <w:p w14:paraId="4B7365CA" w14:textId="77777777" w:rsidR="0009531B" w:rsidRPr="00523349" w:rsidRDefault="0009531B" w:rsidP="00641BE7">
      <w:pPr>
        <w:pStyle w:val="ListParagraph"/>
        <w:numPr>
          <w:ilvl w:val="0"/>
          <w:numId w:val="65"/>
        </w:numPr>
        <w:contextualSpacing/>
        <w:jc w:val="both"/>
        <w:rPr>
          <w:rFonts w:ascii="Arial" w:hAnsi="Arial" w:cs="Arial"/>
        </w:rPr>
      </w:pPr>
      <w:r w:rsidRPr="00523349">
        <w:rPr>
          <w:rFonts w:ascii="Arial" w:hAnsi="Arial" w:cs="Arial"/>
        </w:rPr>
        <w:lastRenderedPageBreak/>
        <w:t>Procurement – In large part, this policy promotes competition and fairness by defining which procurements require sealed bids or competitive bids and which ones can be done with noncompetitive proposals.</w:t>
      </w:r>
    </w:p>
    <w:p w14:paraId="2514C536" w14:textId="77777777" w:rsidR="0009531B" w:rsidRPr="00523349" w:rsidRDefault="0009531B" w:rsidP="00641BE7">
      <w:pPr>
        <w:pStyle w:val="ListParagraph"/>
        <w:numPr>
          <w:ilvl w:val="0"/>
          <w:numId w:val="65"/>
        </w:numPr>
        <w:contextualSpacing/>
        <w:jc w:val="both"/>
        <w:rPr>
          <w:rFonts w:ascii="Arial" w:hAnsi="Arial" w:cs="Arial"/>
          <w:b/>
        </w:rPr>
      </w:pPr>
      <w:r w:rsidRPr="00523349">
        <w:rPr>
          <w:rFonts w:ascii="Arial" w:hAnsi="Arial" w:cs="Arial"/>
        </w:rPr>
        <w:t>Funding Allocation and Reductions – Provides guidelines for allocation of new funds, allocation of reductions, and reallocations of funds between subcontractors and to make all reasonable efforts to meet the needs of the community.</w:t>
      </w:r>
    </w:p>
    <w:p w14:paraId="28DE5F64" w14:textId="77777777" w:rsidR="0009531B" w:rsidRPr="00523349" w:rsidRDefault="0009531B" w:rsidP="00641BE7">
      <w:pPr>
        <w:pStyle w:val="ListParagraph"/>
        <w:numPr>
          <w:ilvl w:val="0"/>
          <w:numId w:val="66"/>
        </w:numPr>
        <w:contextualSpacing/>
        <w:jc w:val="both"/>
        <w:rPr>
          <w:rFonts w:ascii="Arial" w:hAnsi="Arial" w:cs="Arial"/>
        </w:rPr>
      </w:pPr>
      <w:r w:rsidRPr="00523349">
        <w:rPr>
          <w:rFonts w:ascii="Arial" w:hAnsi="Arial" w:cs="Arial"/>
        </w:rPr>
        <w:t xml:space="preserve">Behavioral Health Service Procurement – This policy discusses how competitive procurement will be done for mental health and substance use </w:t>
      </w:r>
      <w:r w:rsidR="00012127" w:rsidRPr="00523349">
        <w:rPr>
          <w:rFonts w:ascii="Arial" w:hAnsi="Arial" w:cs="Arial"/>
        </w:rPr>
        <w:t xml:space="preserve">disorder </w:t>
      </w:r>
      <w:r w:rsidRPr="00523349">
        <w:rPr>
          <w:rFonts w:ascii="Arial" w:hAnsi="Arial" w:cs="Arial"/>
        </w:rPr>
        <w:t>services when the need for competitive procurement is justified.</w:t>
      </w:r>
    </w:p>
    <w:p w14:paraId="75FE50B3" w14:textId="77777777" w:rsidR="0009531B" w:rsidRPr="00523349" w:rsidRDefault="0009531B" w:rsidP="0009531B">
      <w:pPr>
        <w:jc w:val="both"/>
        <w:rPr>
          <w:rFonts w:ascii="Arial" w:hAnsi="Arial" w:cs="Arial"/>
          <w:b/>
        </w:rPr>
      </w:pPr>
    </w:p>
    <w:p w14:paraId="386AC6E8" w14:textId="77777777" w:rsidR="0009531B" w:rsidRPr="00523349" w:rsidRDefault="0009531B" w:rsidP="0009531B">
      <w:pPr>
        <w:jc w:val="both"/>
        <w:rPr>
          <w:rFonts w:ascii="Arial" w:hAnsi="Arial" w:cs="Arial"/>
          <w:b/>
        </w:rPr>
      </w:pPr>
      <w:r w:rsidRPr="00523349">
        <w:rPr>
          <w:rFonts w:ascii="Arial" w:hAnsi="Arial" w:cs="Arial"/>
          <w:b/>
        </w:rPr>
        <w:t>PROCEDURE:</w:t>
      </w:r>
    </w:p>
    <w:p w14:paraId="735D9110" w14:textId="77777777" w:rsidR="0009531B" w:rsidRPr="00523349" w:rsidRDefault="0009531B" w:rsidP="00641BE7">
      <w:pPr>
        <w:pStyle w:val="ListParagraph"/>
        <w:numPr>
          <w:ilvl w:val="0"/>
          <w:numId w:val="65"/>
        </w:numPr>
        <w:contextualSpacing/>
        <w:jc w:val="both"/>
        <w:rPr>
          <w:rFonts w:ascii="Arial" w:hAnsi="Arial" w:cs="Arial"/>
          <w:b/>
        </w:rPr>
      </w:pPr>
      <w:r w:rsidRPr="00523349">
        <w:rPr>
          <w:rFonts w:ascii="Arial" w:hAnsi="Arial" w:cs="Arial"/>
        </w:rPr>
        <w:t>Operations related Purchase Requests Approvals</w:t>
      </w:r>
      <w:r w:rsidRPr="00523349">
        <w:rPr>
          <w:rFonts w:ascii="Arial" w:hAnsi="Arial" w:cs="Arial"/>
          <w:b/>
        </w:rPr>
        <w:t xml:space="preserve"> – </w:t>
      </w:r>
      <w:r w:rsidRPr="00523349">
        <w:rPr>
          <w:rFonts w:ascii="Arial" w:hAnsi="Arial" w:cs="Arial"/>
        </w:rPr>
        <w:t xml:space="preserve">All employees have the authority to request the purchase of goods, supplies, travel, furniture, equipment, etc., by completing the proper purchase request form and submitting it, with accompanying documentation, to their immediate supervisor for approval. </w:t>
      </w:r>
    </w:p>
    <w:p w14:paraId="67930A65" w14:textId="77777777" w:rsidR="0009531B" w:rsidRPr="00523349" w:rsidRDefault="0009531B" w:rsidP="0009531B">
      <w:pPr>
        <w:pStyle w:val="ListParagraph"/>
        <w:jc w:val="both"/>
        <w:rPr>
          <w:rFonts w:ascii="Arial" w:hAnsi="Arial" w:cs="Arial"/>
          <w:b/>
        </w:rPr>
      </w:pPr>
    </w:p>
    <w:p w14:paraId="0F02C100" w14:textId="77777777" w:rsidR="0009531B" w:rsidRPr="00523349" w:rsidRDefault="0009531B" w:rsidP="0009531B">
      <w:pPr>
        <w:pStyle w:val="ListParagraph"/>
        <w:jc w:val="both"/>
        <w:rPr>
          <w:rFonts w:ascii="Arial" w:hAnsi="Arial" w:cs="Arial"/>
          <w:b/>
        </w:rPr>
      </w:pPr>
      <w:r w:rsidRPr="00523349">
        <w:rPr>
          <w:rFonts w:ascii="Arial" w:hAnsi="Arial" w:cs="Arial"/>
        </w:rPr>
        <w:t>If the supervisor approves, and the supervisor is the CEO, COO, or CFO, the purchase request approval process stops there.  If</w:t>
      </w:r>
      <w:r w:rsidR="00B43407" w:rsidRPr="00523349">
        <w:rPr>
          <w:rFonts w:ascii="Arial" w:hAnsi="Arial" w:cs="Arial"/>
        </w:rPr>
        <w:t>,</w:t>
      </w:r>
      <w:r w:rsidRPr="00523349">
        <w:rPr>
          <w:rFonts w:ascii="Arial" w:hAnsi="Arial" w:cs="Arial"/>
        </w:rPr>
        <w:t xml:space="preserve"> however, the supervisor is not the CEO, COO or CFO, the purchase requests move to the CEO, COO, or CFO, in accordance with the following dollar limits:</w:t>
      </w:r>
    </w:p>
    <w:p w14:paraId="77B2DD96" w14:textId="77777777" w:rsidR="0009531B" w:rsidRPr="00523349" w:rsidRDefault="0009531B" w:rsidP="00641BE7">
      <w:pPr>
        <w:pStyle w:val="ListParagraph"/>
        <w:numPr>
          <w:ilvl w:val="1"/>
          <w:numId w:val="65"/>
        </w:numPr>
        <w:contextualSpacing/>
        <w:jc w:val="both"/>
        <w:rPr>
          <w:rFonts w:ascii="Arial" w:hAnsi="Arial" w:cs="Arial"/>
          <w:b/>
        </w:rPr>
      </w:pPr>
      <w:r w:rsidRPr="00523349">
        <w:rPr>
          <w:rFonts w:ascii="Arial" w:hAnsi="Arial" w:cs="Arial"/>
        </w:rPr>
        <w:t xml:space="preserve">The COO can approve </w:t>
      </w:r>
      <w:r w:rsidR="002B7A61" w:rsidRPr="00523349">
        <w:rPr>
          <w:rFonts w:ascii="Arial" w:hAnsi="Arial" w:cs="Arial"/>
        </w:rPr>
        <w:t xml:space="preserve">individual </w:t>
      </w:r>
      <w:r w:rsidRPr="00523349">
        <w:rPr>
          <w:rFonts w:ascii="Arial" w:hAnsi="Arial" w:cs="Arial"/>
        </w:rPr>
        <w:t xml:space="preserve">purchase requests up to </w:t>
      </w:r>
      <w:r w:rsidR="005966B8" w:rsidRPr="00523349">
        <w:rPr>
          <w:rFonts w:ascii="Arial" w:hAnsi="Arial" w:cs="Arial"/>
        </w:rPr>
        <w:t>$10,000</w:t>
      </w:r>
      <w:r w:rsidR="00AD7ECC" w:rsidRPr="00523349">
        <w:rPr>
          <w:rFonts w:ascii="Arial" w:hAnsi="Arial" w:cs="Arial"/>
        </w:rPr>
        <w:t>.</w:t>
      </w:r>
    </w:p>
    <w:p w14:paraId="23EBB35D" w14:textId="77777777" w:rsidR="0009531B" w:rsidRPr="00523349" w:rsidRDefault="0009531B" w:rsidP="00641BE7">
      <w:pPr>
        <w:pStyle w:val="ListParagraph"/>
        <w:numPr>
          <w:ilvl w:val="1"/>
          <w:numId w:val="65"/>
        </w:numPr>
        <w:contextualSpacing/>
        <w:jc w:val="both"/>
        <w:rPr>
          <w:rFonts w:ascii="Arial" w:hAnsi="Arial" w:cs="Arial"/>
          <w:b/>
        </w:rPr>
      </w:pPr>
      <w:r w:rsidRPr="00523349">
        <w:rPr>
          <w:rFonts w:ascii="Arial" w:hAnsi="Arial" w:cs="Arial"/>
        </w:rPr>
        <w:t xml:space="preserve">The CFO can approve </w:t>
      </w:r>
      <w:r w:rsidR="002B7A61" w:rsidRPr="00523349">
        <w:rPr>
          <w:rFonts w:ascii="Arial" w:hAnsi="Arial" w:cs="Arial"/>
        </w:rPr>
        <w:t xml:space="preserve">individual </w:t>
      </w:r>
      <w:r w:rsidRPr="00523349">
        <w:rPr>
          <w:rFonts w:ascii="Arial" w:hAnsi="Arial" w:cs="Arial"/>
        </w:rPr>
        <w:t>purchase requests up to $50,000.</w:t>
      </w:r>
    </w:p>
    <w:p w14:paraId="244CB19B" w14:textId="1185A755" w:rsidR="0009531B" w:rsidRPr="002F773E" w:rsidRDefault="0009531B" w:rsidP="002F773E">
      <w:pPr>
        <w:pStyle w:val="ListParagraph"/>
        <w:numPr>
          <w:ilvl w:val="1"/>
          <w:numId w:val="65"/>
        </w:numPr>
        <w:contextualSpacing/>
        <w:jc w:val="both"/>
        <w:rPr>
          <w:rFonts w:ascii="Arial" w:hAnsi="Arial" w:cs="Arial"/>
          <w:b/>
        </w:rPr>
      </w:pPr>
      <w:r w:rsidRPr="002F773E">
        <w:rPr>
          <w:rFonts w:ascii="Arial" w:hAnsi="Arial" w:cs="Arial"/>
        </w:rPr>
        <w:t>The CEO can approve all purchases, without limit.</w:t>
      </w:r>
    </w:p>
    <w:p w14:paraId="2D465157" w14:textId="77777777" w:rsidR="0009531B" w:rsidRPr="00523349" w:rsidRDefault="0009531B" w:rsidP="0009531B">
      <w:pPr>
        <w:pStyle w:val="ListParagraph"/>
        <w:ind w:left="1530"/>
        <w:jc w:val="both"/>
        <w:rPr>
          <w:rFonts w:ascii="Arial" w:hAnsi="Arial" w:cs="Arial"/>
          <w:b/>
        </w:rPr>
      </w:pPr>
    </w:p>
    <w:p w14:paraId="7DAB3BC3" w14:textId="77777777" w:rsidR="0009531B" w:rsidRPr="00523349" w:rsidRDefault="0009531B" w:rsidP="00641BE7">
      <w:pPr>
        <w:pStyle w:val="ListParagraph"/>
        <w:numPr>
          <w:ilvl w:val="0"/>
          <w:numId w:val="65"/>
        </w:numPr>
        <w:contextualSpacing/>
        <w:jc w:val="both"/>
        <w:rPr>
          <w:rFonts w:ascii="Arial" w:hAnsi="Arial" w:cs="Arial"/>
        </w:rPr>
      </w:pPr>
      <w:r w:rsidRPr="00523349">
        <w:rPr>
          <w:rFonts w:ascii="Arial" w:hAnsi="Arial" w:cs="Arial"/>
        </w:rPr>
        <w:t>Provider Contracts and Amendments</w:t>
      </w:r>
      <w:r w:rsidRPr="00523349">
        <w:rPr>
          <w:rFonts w:ascii="Arial" w:hAnsi="Arial" w:cs="Arial"/>
          <w:b/>
        </w:rPr>
        <w:t xml:space="preserve"> - </w:t>
      </w:r>
      <w:r w:rsidRPr="00523349">
        <w:rPr>
          <w:rFonts w:ascii="Arial" w:hAnsi="Arial" w:cs="Arial"/>
        </w:rPr>
        <w:t>Approvals for provider contracts and contract amendments are as follows:</w:t>
      </w:r>
    </w:p>
    <w:p w14:paraId="2D209AC8" w14:textId="188031D5" w:rsidR="0009531B" w:rsidRPr="00523349" w:rsidRDefault="0009531B" w:rsidP="00641BE7">
      <w:pPr>
        <w:pStyle w:val="ListParagraph"/>
        <w:numPr>
          <w:ilvl w:val="1"/>
          <w:numId w:val="65"/>
        </w:numPr>
        <w:contextualSpacing/>
        <w:jc w:val="both"/>
        <w:rPr>
          <w:rFonts w:ascii="Arial" w:hAnsi="Arial" w:cs="Arial"/>
          <w:b/>
        </w:rPr>
      </w:pPr>
      <w:r w:rsidRPr="00523349">
        <w:rPr>
          <w:rFonts w:ascii="Arial" w:hAnsi="Arial" w:cs="Arial"/>
        </w:rPr>
        <w:t xml:space="preserve">The Routing Approval </w:t>
      </w:r>
      <w:r w:rsidRPr="002629DB">
        <w:rPr>
          <w:rFonts w:ascii="Arial" w:hAnsi="Arial" w:cs="Arial"/>
        </w:rPr>
        <w:t>Sheet</w:t>
      </w:r>
      <w:r w:rsidRPr="009C43A6">
        <w:rPr>
          <w:rFonts w:ascii="Arial" w:hAnsi="Arial" w:cs="Arial"/>
        </w:rPr>
        <w:t xml:space="preserve"> is assembled</w:t>
      </w:r>
      <w:r w:rsidRPr="00523349">
        <w:rPr>
          <w:rFonts w:ascii="Arial" w:hAnsi="Arial" w:cs="Arial"/>
        </w:rPr>
        <w:t xml:space="preserve"> by the Contract Manager with all the necessary doc</w:t>
      </w:r>
      <w:r w:rsidR="00C21962" w:rsidRPr="00523349">
        <w:rPr>
          <w:rFonts w:ascii="Arial" w:hAnsi="Arial" w:cs="Arial"/>
        </w:rPr>
        <w:t xml:space="preserve">umentation and </w:t>
      </w:r>
      <w:r w:rsidR="00E86A63" w:rsidRPr="00523349">
        <w:rPr>
          <w:rFonts w:ascii="Arial" w:hAnsi="Arial" w:cs="Arial"/>
        </w:rPr>
        <w:t>signed</w:t>
      </w:r>
      <w:r w:rsidR="00C21962" w:rsidRPr="00523349">
        <w:rPr>
          <w:rFonts w:ascii="Arial" w:hAnsi="Arial" w:cs="Arial"/>
        </w:rPr>
        <w:t xml:space="preserve"> off by the Contract M</w:t>
      </w:r>
      <w:r w:rsidRPr="00523349">
        <w:rPr>
          <w:rFonts w:ascii="Arial" w:hAnsi="Arial" w:cs="Arial"/>
        </w:rPr>
        <w:t>anager, COO, CFO, and CEO.</w:t>
      </w:r>
    </w:p>
    <w:p w14:paraId="56DEB6B5" w14:textId="4C94471F" w:rsidR="0009531B" w:rsidRPr="00523349" w:rsidRDefault="0009531B" w:rsidP="00641BE7">
      <w:pPr>
        <w:pStyle w:val="ListParagraph"/>
        <w:numPr>
          <w:ilvl w:val="1"/>
          <w:numId w:val="65"/>
        </w:numPr>
        <w:contextualSpacing/>
        <w:jc w:val="both"/>
        <w:rPr>
          <w:rFonts w:ascii="Arial" w:hAnsi="Arial" w:cs="Arial"/>
          <w:b/>
        </w:rPr>
      </w:pPr>
      <w:r w:rsidRPr="00523349">
        <w:rPr>
          <w:rFonts w:ascii="Arial" w:hAnsi="Arial" w:cs="Arial"/>
        </w:rPr>
        <w:t>Provider Contracts and Amendments are signed by the CEO</w:t>
      </w:r>
      <w:r w:rsidR="00A84EF4" w:rsidRPr="00523349">
        <w:rPr>
          <w:rFonts w:ascii="Arial" w:hAnsi="Arial" w:cs="Arial"/>
        </w:rPr>
        <w:t>.</w:t>
      </w:r>
      <w:r w:rsidRPr="00523349">
        <w:rPr>
          <w:rFonts w:ascii="Arial" w:hAnsi="Arial" w:cs="Arial"/>
        </w:rPr>
        <w:t xml:space="preserve"> </w:t>
      </w:r>
      <w:r w:rsidR="00A84EF4" w:rsidRPr="00523349">
        <w:rPr>
          <w:rFonts w:ascii="Arial" w:hAnsi="Arial" w:cs="Arial"/>
        </w:rPr>
        <w:t xml:space="preserve"> T</w:t>
      </w:r>
      <w:r w:rsidRPr="00523349">
        <w:rPr>
          <w:rFonts w:ascii="Arial" w:hAnsi="Arial" w:cs="Arial"/>
        </w:rPr>
        <w:t xml:space="preserve">he CFO </w:t>
      </w:r>
      <w:r w:rsidR="00A84EF4" w:rsidRPr="00523349">
        <w:rPr>
          <w:rFonts w:ascii="Arial" w:hAnsi="Arial" w:cs="Arial"/>
        </w:rPr>
        <w:t xml:space="preserve">can sign </w:t>
      </w:r>
      <w:r w:rsidR="007851F0" w:rsidRPr="00523349">
        <w:rPr>
          <w:rFonts w:ascii="Arial" w:hAnsi="Arial" w:cs="Arial"/>
        </w:rPr>
        <w:t>c</w:t>
      </w:r>
      <w:r w:rsidR="00A84EF4" w:rsidRPr="00523349">
        <w:rPr>
          <w:rFonts w:ascii="Arial" w:hAnsi="Arial" w:cs="Arial"/>
        </w:rPr>
        <w:t xml:space="preserve">ontracts and </w:t>
      </w:r>
      <w:r w:rsidR="007851F0" w:rsidRPr="00523349">
        <w:rPr>
          <w:rFonts w:ascii="Arial" w:hAnsi="Arial" w:cs="Arial"/>
        </w:rPr>
        <w:t>a</w:t>
      </w:r>
      <w:r w:rsidR="00A84EF4" w:rsidRPr="00523349">
        <w:rPr>
          <w:rFonts w:ascii="Arial" w:hAnsi="Arial" w:cs="Arial"/>
        </w:rPr>
        <w:t xml:space="preserve">mendments </w:t>
      </w:r>
      <w:r w:rsidRPr="00523349">
        <w:rPr>
          <w:rFonts w:ascii="Arial" w:hAnsi="Arial" w:cs="Arial"/>
        </w:rPr>
        <w:t>up to $50,000.</w:t>
      </w:r>
      <w:r w:rsidR="005966B8" w:rsidRPr="00523349">
        <w:rPr>
          <w:rFonts w:ascii="Arial" w:hAnsi="Arial" w:cs="Arial"/>
        </w:rPr>
        <w:t xml:space="preserve">  The CEO can delegate contract signing authority in writing to the CFO.</w:t>
      </w:r>
      <w:r w:rsidRPr="00523349">
        <w:rPr>
          <w:rFonts w:ascii="Arial" w:hAnsi="Arial" w:cs="Arial"/>
        </w:rPr>
        <w:t xml:space="preserve">  The COO does not have authority to sign contracts and amendment</w:t>
      </w:r>
      <w:r w:rsidR="00C032D1" w:rsidRPr="00523349">
        <w:rPr>
          <w:rFonts w:ascii="Arial" w:hAnsi="Arial" w:cs="Arial"/>
        </w:rPr>
        <w:t xml:space="preserve">s because </w:t>
      </w:r>
      <w:r w:rsidR="0026594C" w:rsidRPr="00523349">
        <w:rPr>
          <w:rFonts w:ascii="Arial" w:hAnsi="Arial" w:cs="Arial"/>
        </w:rPr>
        <w:t>the COO</w:t>
      </w:r>
      <w:r w:rsidR="00C032D1" w:rsidRPr="00523349">
        <w:rPr>
          <w:rFonts w:ascii="Arial" w:hAnsi="Arial" w:cs="Arial"/>
        </w:rPr>
        <w:t xml:space="preserve"> </w:t>
      </w:r>
      <w:r w:rsidRPr="00523349">
        <w:rPr>
          <w:rFonts w:ascii="Arial" w:hAnsi="Arial" w:cs="Arial"/>
        </w:rPr>
        <w:t xml:space="preserve">is involved in </w:t>
      </w:r>
      <w:r w:rsidR="007851F0" w:rsidRPr="00523349">
        <w:rPr>
          <w:rFonts w:ascii="Arial" w:hAnsi="Arial" w:cs="Arial"/>
        </w:rPr>
        <w:t>the</w:t>
      </w:r>
      <w:r w:rsidR="00603B28" w:rsidRPr="00523349">
        <w:rPr>
          <w:rFonts w:ascii="Arial" w:hAnsi="Arial" w:cs="Arial"/>
        </w:rPr>
        <w:t>ir</w:t>
      </w:r>
      <w:r w:rsidR="007851F0" w:rsidRPr="00523349">
        <w:rPr>
          <w:rFonts w:ascii="Arial" w:hAnsi="Arial" w:cs="Arial"/>
        </w:rPr>
        <w:t xml:space="preserve"> </w:t>
      </w:r>
      <w:r w:rsidRPr="00523349">
        <w:rPr>
          <w:rFonts w:ascii="Arial" w:hAnsi="Arial" w:cs="Arial"/>
        </w:rPr>
        <w:t>preparation.</w:t>
      </w:r>
    </w:p>
    <w:p w14:paraId="3914259B" w14:textId="77777777" w:rsidR="0009531B" w:rsidRPr="00523349" w:rsidRDefault="0009531B" w:rsidP="00641BE7">
      <w:pPr>
        <w:pStyle w:val="ListParagraph"/>
        <w:numPr>
          <w:ilvl w:val="1"/>
          <w:numId w:val="65"/>
        </w:numPr>
        <w:contextualSpacing/>
        <w:jc w:val="both"/>
        <w:rPr>
          <w:rFonts w:ascii="Arial" w:hAnsi="Arial" w:cs="Arial"/>
          <w:b/>
        </w:rPr>
      </w:pPr>
      <w:r w:rsidRPr="00523349">
        <w:rPr>
          <w:rFonts w:ascii="Arial" w:hAnsi="Arial" w:cs="Arial"/>
        </w:rPr>
        <w:t>The Funding Allocations and Reductions Policy requires Board approval for funding allocations, reallocations</w:t>
      </w:r>
      <w:r w:rsidR="00C032D1" w:rsidRPr="00523349">
        <w:rPr>
          <w:rFonts w:ascii="Arial" w:hAnsi="Arial" w:cs="Arial"/>
        </w:rPr>
        <w:t>,</w:t>
      </w:r>
      <w:r w:rsidRPr="00523349">
        <w:rPr>
          <w:rFonts w:ascii="Arial" w:hAnsi="Arial" w:cs="Arial"/>
        </w:rPr>
        <w:t xml:space="preserve"> and reductions to providers in excess of $750,000.</w:t>
      </w:r>
    </w:p>
    <w:p w14:paraId="54F37BB5" w14:textId="77777777" w:rsidR="0009531B" w:rsidRPr="00523349" w:rsidRDefault="0009531B" w:rsidP="0009531B">
      <w:pPr>
        <w:pStyle w:val="ListParagraph"/>
        <w:ind w:left="1530"/>
        <w:jc w:val="both"/>
        <w:rPr>
          <w:rFonts w:ascii="Arial" w:hAnsi="Arial" w:cs="Arial"/>
          <w:b/>
        </w:rPr>
      </w:pPr>
    </w:p>
    <w:p w14:paraId="1BDDA4C6" w14:textId="77777777" w:rsidR="0009531B" w:rsidRPr="00523349" w:rsidRDefault="0009531B" w:rsidP="00641BE7">
      <w:pPr>
        <w:pStyle w:val="ListParagraph"/>
        <w:numPr>
          <w:ilvl w:val="0"/>
          <w:numId w:val="65"/>
        </w:numPr>
        <w:contextualSpacing/>
        <w:jc w:val="both"/>
        <w:rPr>
          <w:rFonts w:ascii="Arial" w:hAnsi="Arial" w:cs="Arial"/>
          <w:b/>
        </w:rPr>
      </w:pPr>
      <w:r w:rsidRPr="00523349">
        <w:rPr>
          <w:rFonts w:ascii="Arial" w:hAnsi="Arial" w:cs="Arial"/>
        </w:rPr>
        <w:t>Provider Check Requests</w:t>
      </w:r>
      <w:r w:rsidRPr="00523349">
        <w:rPr>
          <w:rFonts w:ascii="Arial" w:hAnsi="Arial" w:cs="Arial"/>
          <w:b/>
        </w:rPr>
        <w:t xml:space="preserve"> – </w:t>
      </w:r>
      <w:r w:rsidRPr="00523349">
        <w:rPr>
          <w:rFonts w:ascii="Arial" w:hAnsi="Arial" w:cs="Arial"/>
        </w:rPr>
        <w:t>are prepared each month by CFCHS’ Contracts Managers from the data system and sent to the provider to approve and sign.  The</w:t>
      </w:r>
      <w:r w:rsidR="007851F0" w:rsidRPr="00523349">
        <w:rPr>
          <w:rFonts w:ascii="Arial" w:hAnsi="Arial" w:cs="Arial"/>
        </w:rPr>
        <w:t xml:space="preserve"> provider check requests</w:t>
      </w:r>
      <w:r w:rsidRPr="00523349">
        <w:rPr>
          <w:rFonts w:ascii="Arial" w:hAnsi="Arial" w:cs="Arial"/>
        </w:rPr>
        <w:t xml:space="preserve"> are used as the basis to pay the provider.  The</w:t>
      </w:r>
      <w:r w:rsidR="007851F0" w:rsidRPr="00523349">
        <w:rPr>
          <w:rFonts w:ascii="Arial" w:hAnsi="Arial" w:cs="Arial"/>
        </w:rPr>
        <w:t xml:space="preserve"> provider check requests</w:t>
      </w:r>
      <w:r w:rsidRPr="00523349">
        <w:rPr>
          <w:rFonts w:ascii="Arial" w:hAnsi="Arial" w:cs="Arial"/>
        </w:rPr>
        <w:t xml:space="preserve"> are each approved and signed by CFCHS’ Contract Manager, supervisor (if he/she is not the COO), COO, and CFO.  </w:t>
      </w:r>
    </w:p>
    <w:p w14:paraId="2107077D" w14:textId="77777777" w:rsidR="0009531B" w:rsidRPr="00523349" w:rsidRDefault="0009531B" w:rsidP="0009531B">
      <w:pPr>
        <w:pStyle w:val="ListParagraph"/>
        <w:jc w:val="both"/>
        <w:rPr>
          <w:rFonts w:ascii="Arial" w:hAnsi="Arial" w:cs="Arial"/>
        </w:rPr>
      </w:pPr>
    </w:p>
    <w:p w14:paraId="25B70BCC" w14:textId="77777777" w:rsidR="0009531B" w:rsidRPr="00523349" w:rsidRDefault="0009531B" w:rsidP="00641BE7">
      <w:pPr>
        <w:pStyle w:val="ListParagraph"/>
        <w:numPr>
          <w:ilvl w:val="0"/>
          <w:numId w:val="65"/>
        </w:numPr>
        <w:contextualSpacing/>
        <w:jc w:val="both"/>
        <w:rPr>
          <w:rFonts w:ascii="Arial" w:hAnsi="Arial" w:cs="Arial"/>
        </w:rPr>
      </w:pPr>
      <w:r w:rsidRPr="00523349">
        <w:rPr>
          <w:rFonts w:ascii="Arial" w:hAnsi="Arial" w:cs="Arial"/>
        </w:rPr>
        <w:t>Authorized check signers:</w:t>
      </w:r>
    </w:p>
    <w:p w14:paraId="7A4C4C39" w14:textId="77777777" w:rsidR="0009531B" w:rsidRPr="00523349" w:rsidRDefault="0009531B" w:rsidP="00641BE7">
      <w:pPr>
        <w:pStyle w:val="ListParagraph"/>
        <w:numPr>
          <w:ilvl w:val="1"/>
          <w:numId w:val="65"/>
        </w:numPr>
        <w:contextualSpacing/>
        <w:jc w:val="both"/>
        <w:rPr>
          <w:rFonts w:ascii="Arial" w:hAnsi="Arial" w:cs="Arial"/>
        </w:rPr>
      </w:pPr>
      <w:r w:rsidRPr="00523349">
        <w:rPr>
          <w:rFonts w:ascii="Arial" w:hAnsi="Arial" w:cs="Arial"/>
        </w:rPr>
        <w:t>All checks must have two authorized signatures, subject to their authorized dollar limits.  This also applies to other forms of cash disbursement payments like electronic funds transfers (EFT), wire transfers, or otherwise.</w:t>
      </w:r>
    </w:p>
    <w:p w14:paraId="5C1532F9" w14:textId="3CF62A39" w:rsidR="0009531B" w:rsidRPr="00523349" w:rsidRDefault="0009531B" w:rsidP="00641BE7">
      <w:pPr>
        <w:pStyle w:val="ListParagraph"/>
        <w:numPr>
          <w:ilvl w:val="1"/>
          <w:numId w:val="65"/>
        </w:numPr>
        <w:contextualSpacing/>
        <w:jc w:val="both"/>
        <w:rPr>
          <w:rFonts w:ascii="Arial" w:hAnsi="Arial" w:cs="Arial"/>
        </w:rPr>
      </w:pPr>
      <w:r w:rsidRPr="00523349">
        <w:rPr>
          <w:rFonts w:ascii="Arial" w:hAnsi="Arial" w:cs="Arial"/>
        </w:rPr>
        <w:lastRenderedPageBreak/>
        <w:t xml:space="preserve">All checks of $100,000 or more (excluding normal recurring </w:t>
      </w:r>
      <w:commentRangeStart w:id="7"/>
      <w:r w:rsidR="00A75AF5" w:rsidRPr="00523349">
        <w:rPr>
          <w:rFonts w:ascii="Arial" w:hAnsi="Arial" w:cs="Arial"/>
        </w:rPr>
        <w:t>payroll</w:t>
      </w:r>
      <w:r w:rsidR="00A75AF5">
        <w:rPr>
          <w:rFonts w:ascii="Arial" w:hAnsi="Arial" w:cs="Arial"/>
        </w:rPr>
        <w:t xml:space="preserve">, </w:t>
      </w:r>
      <w:r w:rsidR="00A75AF5" w:rsidRPr="00EF0727">
        <w:rPr>
          <w:rFonts w:ascii="Arial" w:hAnsi="Arial" w:cs="Arial"/>
          <w:highlight w:val="yellow"/>
        </w:rPr>
        <w:t>DCF interest payback</w:t>
      </w:r>
      <w:commentRangeEnd w:id="7"/>
      <w:r w:rsidR="002629DB" w:rsidRPr="00EF0727">
        <w:rPr>
          <w:rStyle w:val="CommentReference"/>
          <w:highlight w:val="yellow"/>
        </w:rPr>
        <w:commentReference w:id="7"/>
      </w:r>
      <w:r w:rsidRPr="00523349">
        <w:rPr>
          <w:rFonts w:ascii="Arial" w:hAnsi="Arial" w:cs="Arial"/>
        </w:rPr>
        <w:t xml:space="preserve"> and monthly contracted services payments) must be signed by at least one</w:t>
      </w:r>
      <w:r w:rsidR="00C032D1" w:rsidRPr="00523349">
        <w:rPr>
          <w:rFonts w:ascii="Arial" w:hAnsi="Arial" w:cs="Arial"/>
        </w:rPr>
        <w:t xml:space="preserve"> authorized Board of Director</w:t>
      </w:r>
      <w:r w:rsidRPr="00523349">
        <w:rPr>
          <w:rFonts w:ascii="Arial" w:hAnsi="Arial" w:cs="Arial"/>
        </w:rPr>
        <w:t>.</w:t>
      </w:r>
    </w:p>
    <w:p w14:paraId="3451557F" w14:textId="77777777" w:rsidR="0009531B" w:rsidRPr="00523349" w:rsidRDefault="0009531B" w:rsidP="00641BE7">
      <w:pPr>
        <w:pStyle w:val="ListParagraph"/>
        <w:numPr>
          <w:ilvl w:val="1"/>
          <w:numId w:val="65"/>
        </w:numPr>
        <w:contextualSpacing/>
        <w:jc w:val="both"/>
        <w:rPr>
          <w:rFonts w:ascii="Arial" w:hAnsi="Arial" w:cs="Arial"/>
        </w:rPr>
      </w:pPr>
      <w:r w:rsidRPr="00523349">
        <w:rPr>
          <w:rFonts w:ascii="Arial" w:hAnsi="Arial" w:cs="Arial"/>
        </w:rPr>
        <w:t xml:space="preserve">Authorized </w:t>
      </w:r>
      <w:r w:rsidR="0034624B" w:rsidRPr="00523349">
        <w:rPr>
          <w:rFonts w:ascii="Arial" w:hAnsi="Arial" w:cs="Arial"/>
        </w:rPr>
        <w:t>Director</w:t>
      </w:r>
      <w:r w:rsidRPr="00523349">
        <w:rPr>
          <w:rFonts w:ascii="Arial" w:hAnsi="Arial" w:cs="Arial"/>
        </w:rPr>
        <w:t xml:space="preserve"> check signers</w:t>
      </w:r>
      <w:r w:rsidR="00394AC0" w:rsidRPr="00523349">
        <w:rPr>
          <w:rFonts w:ascii="Arial" w:hAnsi="Arial" w:cs="Arial"/>
        </w:rPr>
        <w:t xml:space="preserve"> are the Executive Committee m</w:t>
      </w:r>
      <w:r w:rsidRPr="00523349">
        <w:rPr>
          <w:rFonts w:ascii="Arial" w:hAnsi="Arial" w:cs="Arial"/>
        </w:rPr>
        <w:t xml:space="preserve">embers and </w:t>
      </w:r>
      <w:commentRangeStart w:id="8"/>
      <w:r w:rsidRPr="00A75AF5">
        <w:rPr>
          <w:rFonts w:ascii="Arial" w:hAnsi="Arial" w:cs="Arial"/>
          <w:highlight w:val="yellow"/>
        </w:rPr>
        <w:t xml:space="preserve">two additional </w:t>
      </w:r>
      <w:r w:rsidR="00C032D1" w:rsidRPr="00A75AF5">
        <w:rPr>
          <w:rFonts w:ascii="Arial" w:hAnsi="Arial" w:cs="Arial"/>
          <w:highlight w:val="yellow"/>
        </w:rPr>
        <w:t>locally accessible Director</w:t>
      </w:r>
      <w:r w:rsidR="00B43407" w:rsidRPr="00A75AF5">
        <w:rPr>
          <w:rFonts w:ascii="Arial" w:hAnsi="Arial" w:cs="Arial"/>
          <w:highlight w:val="yellow"/>
        </w:rPr>
        <w:t>s</w:t>
      </w:r>
      <w:r w:rsidRPr="00523349">
        <w:rPr>
          <w:rFonts w:ascii="Arial" w:hAnsi="Arial" w:cs="Arial"/>
        </w:rPr>
        <w:t xml:space="preserve"> </w:t>
      </w:r>
      <w:commentRangeEnd w:id="8"/>
      <w:r w:rsidR="00A75AF5">
        <w:rPr>
          <w:rStyle w:val="CommentReference"/>
        </w:rPr>
        <w:commentReference w:id="8"/>
      </w:r>
      <w:r w:rsidRPr="00523349">
        <w:rPr>
          <w:rFonts w:ascii="Arial" w:hAnsi="Arial" w:cs="Arial"/>
        </w:rPr>
        <w:t>appointed by the Board</w:t>
      </w:r>
      <w:r w:rsidR="00C56155" w:rsidRPr="00523349">
        <w:rPr>
          <w:rFonts w:ascii="Arial" w:hAnsi="Arial" w:cs="Arial"/>
        </w:rPr>
        <w:t xml:space="preserve"> of Directors</w:t>
      </w:r>
      <w:r w:rsidRPr="00523349">
        <w:rPr>
          <w:rFonts w:ascii="Arial" w:hAnsi="Arial" w:cs="Arial"/>
        </w:rPr>
        <w:t>.</w:t>
      </w:r>
    </w:p>
    <w:p w14:paraId="2F49B737" w14:textId="77777777" w:rsidR="0009531B" w:rsidRPr="00523349" w:rsidRDefault="0009531B" w:rsidP="00641BE7">
      <w:pPr>
        <w:pStyle w:val="ListParagraph"/>
        <w:numPr>
          <w:ilvl w:val="1"/>
          <w:numId w:val="65"/>
        </w:numPr>
        <w:contextualSpacing/>
        <w:jc w:val="both"/>
        <w:rPr>
          <w:rFonts w:ascii="Arial" w:hAnsi="Arial" w:cs="Arial"/>
        </w:rPr>
      </w:pPr>
      <w:r w:rsidRPr="00523349">
        <w:rPr>
          <w:rFonts w:ascii="Arial" w:hAnsi="Arial" w:cs="Arial"/>
        </w:rPr>
        <w:t>No Employee can sign a check written to himself/herself.</w:t>
      </w:r>
    </w:p>
    <w:p w14:paraId="3A0676CC" w14:textId="77777777" w:rsidR="0009531B" w:rsidRPr="00523349" w:rsidRDefault="0009531B" w:rsidP="007851F0">
      <w:pPr>
        <w:jc w:val="both"/>
        <w:rPr>
          <w:rFonts w:ascii="Arial" w:hAnsi="Arial" w:cs="Arial"/>
          <w:b/>
        </w:rPr>
      </w:pPr>
      <w:r w:rsidRPr="00523349">
        <w:rPr>
          <w:rFonts w:ascii="Arial" w:hAnsi="Arial" w:cs="Arial"/>
          <w:b/>
        </w:rPr>
        <w:br w:type="page"/>
      </w:r>
      <w:r w:rsidRPr="00523349">
        <w:rPr>
          <w:rFonts w:ascii="Arial" w:hAnsi="Arial" w:cs="Arial"/>
          <w:b/>
        </w:rPr>
        <w:lastRenderedPageBreak/>
        <w:t xml:space="preserve">Table 1 </w:t>
      </w:r>
      <w:r w:rsidRPr="00523349">
        <w:rPr>
          <w:rFonts w:ascii="Arial" w:hAnsi="Arial" w:cs="Arial"/>
        </w:rPr>
        <w:t>– Summary of information presented above.</w:t>
      </w:r>
    </w:p>
    <w:p w14:paraId="25084455" w14:textId="77777777" w:rsidR="0009531B" w:rsidRPr="00523349" w:rsidRDefault="0009531B" w:rsidP="0009531B">
      <w:pPr>
        <w:tabs>
          <w:tab w:val="left" w:pos="7088"/>
        </w:tabs>
        <w:jc w:val="both"/>
        <w:rPr>
          <w:rFonts w:ascii="Arial" w:hAnsi="Arial" w:cs="Arial"/>
        </w:rPr>
      </w:pPr>
    </w:p>
    <w:tbl>
      <w:tblPr>
        <w:tblpPr w:leftFromText="180" w:rightFromText="180" w:vertAnchor="text" w:horzAnchor="margin" w:tblpY="31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456"/>
        <w:gridCol w:w="1860"/>
        <w:gridCol w:w="1885"/>
        <w:gridCol w:w="1426"/>
        <w:gridCol w:w="1524"/>
      </w:tblGrid>
      <w:tr w:rsidR="007851F0" w:rsidRPr="00523349" w14:paraId="35EFBB27" w14:textId="77777777" w:rsidTr="009A03FD">
        <w:trPr>
          <w:trHeight w:val="800"/>
        </w:trPr>
        <w:tc>
          <w:tcPr>
            <w:tcW w:w="1885" w:type="dxa"/>
            <w:shd w:val="clear" w:color="auto" w:fill="D9D9D9"/>
            <w:vAlign w:val="bottom"/>
          </w:tcPr>
          <w:p w14:paraId="49322AA6" w14:textId="77777777" w:rsidR="007851F0" w:rsidRPr="00523349" w:rsidRDefault="007851F0" w:rsidP="007851F0">
            <w:pPr>
              <w:contextualSpacing/>
              <w:jc w:val="both"/>
              <w:rPr>
                <w:rFonts w:ascii="Arial" w:eastAsia="Calibri" w:hAnsi="Arial" w:cs="Arial"/>
                <w:b/>
              </w:rPr>
            </w:pPr>
            <w:r w:rsidRPr="00523349">
              <w:rPr>
                <w:rFonts w:ascii="Arial" w:eastAsia="Calibri" w:hAnsi="Arial" w:cs="Arial"/>
                <w:b/>
              </w:rPr>
              <w:t>Position</w:t>
            </w:r>
          </w:p>
        </w:tc>
        <w:tc>
          <w:tcPr>
            <w:tcW w:w="1463" w:type="dxa"/>
            <w:shd w:val="clear" w:color="auto" w:fill="D9D9D9"/>
            <w:vAlign w:val="bottom"/>
          </w:tcPr>
          <w:p w14:paraId="249AFDDE" w14:textId="77777777" w:rsidR="007851F0" w:rsidRPr="00523349" w:rsidRDefault="007851F0" w:rsidP="007851F0">
            <w:pPr>
              <w:ind w:left="129" w:hanging="187"/>
              <w:contextualSpacing/>
              <w:jc w:val="center"/>
              <w:rPr>
                <w:rFonts w:ascii="Arial" w:eastAsia="Calibri" w:hAnsi="Arial" w:cs="Arial"/>
                <w:b/>
              </w:rPr>
            </w:pPr>
            <w:r w:rsidRPr="00523349">
              <w:rPr>
                <w:rFonts w:ascii="Arial" w:eastAsia="Calibri" w:hAnsi="Arial" w:cs="Arial"/>
                <w:b/>
              </w:rPr>
              <w:t>Operations Purchase Requests</w:t>
            </w:r>
            <w:r w:rsidRPr="00523349">
              <w:rPr>
                <w:rFonts w:ascii="Arial" w:eastAsia="Calibri" w:hAnsi="Arial" w:cs="Arial"/>
                <w:b/>
                <w:u w:val="single"/>
              </w:rPr>
              <w:t xml:space="preserve"> </w:t>
            </w:r>
            <w:r w:rsidRPr="00523349">
              <w:rPr>
                <w:rFonts w:ascii="Arial" w:eastAsia="Calibri" w:hAnsi="Arial" w:cs="Arial"/>
                <w:b/>
              </w:rPr>
              <w:t>Approval Limits</w:t>
            </w:r>
          </w:p>
        </w:tc>
        <w:tc>
          <w:tcPr>
            <w:tcW w:w="1890" w:type="dxa"/>
            <w:shd w:val="clear" w:color="auto" w:fill="D9D9D9"/>
            <w:vAlign w:val="bottom"/>
          </w:tcPr>
          <w:p w14:paraId="690A0623" w14:textId="77777777" w:rsidR="007851F0" w:rsidRPr="00523349" w:rsidRDefault="007851F0" w:rsidP="007851F0">
            <w:pPr>
              <w:ind w:left="129" w:hanging="187"/>
              <w:contextualSpacing/>
              <w:jc w:val="center"/>
              <w:rPr>
                <w:rFonts w:ascii="Arial" w:eastAsia="Calibri" w:hAnsi="Arial" w:cs="Arial"/>
                <w:b/>
              </w:rPr>
            </w:pPr>
            <w:r w:rsidRPr="00523349">
              <w:rPr>
                <w:rFonts w:ascii="Arial" w:eastAsia="Calibri" w:hAnsi="Arial" w:cs="Arial"/>
                <w:b/>
              </w:rPr>
              <w:t>Provider Contracts and Amendment Routing Sheet</w:t>
            </w:r>
          </w:p>
        </w:tc>
        <w:tc>
          <w:tcPr>
            <w:tcW w:w="1890" w:type="dxa"/>
            <w:shd w:val="clear" w:color="auto" w:fill="D9D9D9"/>
            <w:vAlign w:val="bottom"/>
          </w:tcPr>
          <w:p w14:paraId="409A5A69" w14:textId="77777777" w:rsidR="007851F0" w:rsidRPr="00523349" w:rsidRDefault="007851F0" w:rsidP="007851F0">
            <w:pPr>
              <w:ind w:left="129" w:hanging="187"/>
              <w:contextualSpacing/>
              <w:jc w:val="center"/>
              <w:rPr>
                <w:rFonts w:ascii="Arial" w:eastAsia="Calibri" w:hAnsi="Arial" w:cs="Arial"/>
                <w:b/>
              </w:rPr>
            </w:pPr>
            <w:r w:rsidRPr="00523349">
              <w:rPr>
                <w:rFonts w:ascii="Arial" w:eastAsia="Calibri" w:hAnsi="Arial" w:cs="Arial"/>
                <w:b/>
              </w:rPr>
              <w:t>Provider Contracts and Amendments</w:t>
            </w:r>
          </w:p>
          <w:p w14:paraId="7C8B44FC" w14:textId="77777777" w:rsidR="007851F0" w:rsidRPr="00523349" w:rsidRDefault="007851F0" w:rsidP="007851F0">
            <w:pPr>
              <w:ind w:left="129" w:hanging="187"/>
              <w:contextualSpacing/>
              <w:jc w:val="center"/>
              <w:rPr>
                <w:rFonts w:ascii="Arial" w:eastAsia="Calibri" w:hAnsi="Arial" w:cs="Arial"/>
                <w:b/>
              </w:rPr>
            </w:pPr>
            <w:r w:rsidRPr="00523349">
              <w:rPr>
                <w:rFonts w:ascii="Arial" w:eastAsia="Calibri" w:hAnsi="Arial" w:cs="Arial"/>
                <w:b/>
              </w:rPr>
              <w:t>Signature Limits</w:t>
            </w:r>
          </w:p>
        </w:tc>
        <w:tc>
          <w:tcPr>
            <w:tcW w:w="1426" w:type="dxa"/>
            <w:shd w:val="clear" w:color="auto" w:fill="D9D9D9"/>
            <w:vAlign w:val="bottom"/>
          </w:tcPr>
          <w:p w14:paraId="05E26565" w14:textId="77777777" w:rsidR="007851F0" w:rsidRPr="00523349" w:rsidRDefault="007851F0" w:rsidP="007851F0">
            <w:pPr>
              <w:ind w:left="129" w:hanging="187"/>
              <w:contextualSpacing/>
              <w:jc w:val="center"/>
              <w:rPr>
                <w:rFonts w:ascii="Arial" w:eastAsia="Calibri" w:hAnsi="Arial" w:cs="Arial"/>
                <w:b/>
              </w:rPr>
            </w:pPr>
            <w:r w:rsidRPr="00523349">
              <w:rPr>
                <w:rFonts w:ascii="Arial" w:eastAsia="Calibri" w:hAnsi="Arial" w:cs="Arial"/>
                <w:b/>
              </w:rPr>
              <w:t>Provider Check Requests</w:t>
            </w:r>
          </w:p>
        </w:tc>
        <w:tc>
          <w:tcPr>
            <w:tcW w:w="1544" w:type="dxa"/>
            <w:shd w:val="clear" w:color="auto" w:fill="D9D9D9"/>
            <w:vAlign w:val="bottom"/>
          </w:tcPr>
          <w:p w14:paraId="59589241" w14:textId="77777777" w:rsidR="007851F0" w:rsidRPr="00523349" w:rsidRDefault="007851F0" w:rsidP="007851F0">
            <w:pPr>
              <w:ind w:left="129" w:hanging="187"/>
              <w:contextualSpacing/>
              <w:jc w:val="center"/>
              <w:rPr>
                <w:rFonts w:ascii="Arial" w:eastAsia="Calibri" w:hAnsi="Arial" w:cs="Arial"/>
              </w:rPr>
            </w:pPr>
            <w:r w:rsidRPr="00523349">
              <w:rPr>
                <w:rFonts w:ascii="Arial" w:eastAsia="Calibri" w:hAnsi="Arial" w:cs="Arial"/>
                <w:b/>
              </w:rPr>
              <w:t>Authorized Check Signer Limit</w:t>
            </w:r>
          </w:p>
        </w:tc>
      </w:tr>
      <w:tr w:rsidR="007851F0" w:rsidRPr="00523349" w14:paraId="196BE88C" w14:textId="77777777" w:rsidTr="009A03FD">
        <w:trPr>
          <w:trHeight w:val="346"/>
        </w:trPr>
        <w:tc>
          <w:tcPr>
            <w:tcW w:w="1885" w:type="dxa"/>
            <w:shd w:val="clear" w:color="auto" w:fill="auto"/>
          </w:tcPr>
          <w:p w14:paraId="48EBA474"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CEO</w:t>
            </w:r>
          </w:p>
        </w:tc>
        <w:tc>
          <w:tcPr>
            <w:tcW w:w="1463" w:type="dxa"/>
            <w:shd w:val="clear" w:color="auto" w:fill="auto"/>
          </w:tcPr>
          <w:p w14:paraId="1310D574"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No limit</w:t>
            </w:r>
          </w:p>
        </w:tc>
        <w:tc>
          <w:tcPr>
            <w:tcW w:w="1890" w:type="dxa"/>
            <w:shd w:val="clear" w:color="auto" w:fill="auto"/>
          </w:tcPr>
          <w:p w14:paraId="07D9786B"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Approves</w:t>
            </w:r>
          </w:p>
        </w:tc>
        <w:tc>
          <w:tcPr>
            <w:tcW w:w="1890" w:type="dxa"/>
            <w:shd w:val="clear" w:color="auto" w:fill="auto"/>
          </w:tcPr>
          <w:p w14:paraId="3CED59F8"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Unlimited</w:t>
            </w:r>
            <w:r w:rsidRPr="00523349">
              <w:rPr>
                <w:rFonts w:ascii="Arial" w:eastAsia="Calibri" w:hAnsi="Arial" w:cs="Arial"/>
                <w:vertAlign w:val="superscript"/>
              </w:rPr>
              <w:t>2</w:t>
            </w:r>
          </w:p>
        </w:tc>
        <w:tc>
          <w:tcPr>
            <w:tcW w:w="1426" w:type="dxa"/>
            <w:shd w:val="clear" w:color="auto" w:fill="auto"/>
          </w:tcPr>
          <w:p w14:paraId="78A1424D" w14:textId="77777777" w:rsidR="007851F0" w:rsidRPr="00523349" w:rsidRDefault="007851F0" w:rsidP="007851F0">
            <w:pPr>
              <w:ind w:left="129" w:hanging="187"/>
              <w:contextualSpacing/>
              <w:jc w:val="both"/>
              <w:rPr>
                <w:rFonts w:ascii="Arial" w:eastAsia="Calibri" w:hAnsi="Arial" w:cs="Arial"/>
              </w:rPr>
            </w:pPr>
          </w:p>
        </w:tc>
        <w:tc>
          <w:tcPr>
            <w:tcW w:w="1544" w:type="dxa"/>
            <w:shd w:val="clear" w:color="auto" w:fill="auto"/>
          </w:tcPr>
          <w:p w14:paraId="5D79818D"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&lt;$100,000</w:t>
            </w:r>
            <w:r w:rsidRPr="00523349">
              <w:rPr>
                <w:rFonts w:ascii="Arial" w:eastAsia="Calibri" w:hAnsi="Arial" w:cs="Arial"/>
                <w:vertAlign w:val="superscript"/>
              </w:rPr>
              <w:t>2</w:t>
            </w:r>
          </w:p>
        </w:tc>
      </w:tr>
      <w:tr w:rsidR="007851F0" w:rsidRPr="00523349" w14:paraId="50EE7D44" w14:textId="77777777" w:rsidTr="009A03FD">
        <w:trPr>
          <w:trHeight w:val="346"/>
        </w:trPr>
        <w:tc>
          <w:tcPr>
            <w:tcW w:w="1885" w:type="dxa"/>
            <w:shd w:val="clear" w:color="auto" w:fill="auto"/>
          </w:tcPr>
          <w:p w14:paraId="5BC51308"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CFO</w:t>
            </w:r>
          </w:p>
        </w:tc>
        <w:tc>
          <w:tcPr>
            <w:tcW w:w="1463" w:type="dxa"/>
            <w:shd w:val="clear" w:color="auto" w:fill="auto"/>
          </w:tcPr>
          <w:p w14:paraId="32780162"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&lt;$50,000</w:t>
            </w:r>
          </w:p>
        </w:tc>
        <w:tc>
          <w:tcPr>
            <w:tcW w:w="1890" w:type="dxa"/>
            <w:shd w:val="clear" w:color="auto" w:fill="auto"/>
          </w:tcPr>
          <w:p w14:paraId="40D9E086"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Approves</w:t>
            </w:r>
          </w:p>
        </w:tc>
        <w:tc>
          <w:tcPr>
            <w:tcW w:w="1890" w:type="dxa"/>
            <w:shd w:val="clear" w:color="auto" w:fill="auto"/>
          </w:tcPr>
          <w:p w14:paraId="018738F2"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&lt;$50,000</w:t>
            </w:r>
          </w:p>
        </w:tc>
        <w:tc>
          <w:tcPr>
            <w:tcW w:w="1426" w:type="dxa"/>
            <w:shd w:val="clear" w:color="auto" w:fill="auto"/>
          </w:tcPr>
          <w:p w14:paraId="3BA03B3C"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Approves</w:t>
            </w:r>
          </w:p>
        </w:tc>
        <w:tc>
          <w:tcPr>
            <w:tcW w:w="1544" w:type="dxa"/>
            <w:shd w:val="clear" w:color="auto" w:fill="auto"/>
          </w:tcPr>
          <w:p w14:paraId="0D0D43CB"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&lt;$  50,000</w:t>
            </w:r>
          </w:p>
        </w:tc>
      </w:tr>
      <w:tr w:rsidR="007851F0" w:rsidRPr="00523349" w14:paraId="613CF5DA" w14:textId="77777777" w:rsidTr="009A03FD">
        <w:trPr>
          <w:trHeight w:val="364"/>
        </w:trPr>
        <w:tc>
          <w:tcPr>
            <w:tcW w:w="1885" w:type="dxa"/>
            <w:shd w:val="clear" w:color="auto" w:fill="auto"/>
          </w:tcPr>
          <w:p w14:paraId="68486E38"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COO</w:t>
            </w:r>
          </w:p>
        </w:tc>
        <w:tc>
          <w:tcPr>
            <w:tcW w:w="1463" w:type="dxa"/>
            <w:shd w:val="clear" w:color="auto" w:fill="auto"/>
          </w:tcPr>
          <w:p w14:paraId="3DB9565A" w14:textId="77777777" w:rsidR="007851F0" w:rsidRPr="00523349" w:rsidRDefault="007851F0" w:rsidP="00A84A39">
            <w:pPr>
              <w:ind w:left="129" w:hanging="187"/>
              <w:contextualSpacing/>
              <w:jc w:val="both"/>
              <w:rPr>
                <w:rFonts w:ascii="Arial" w:eastAsia="Calibri" w:hAnsi="Arial" w:cs="Arial"/>
              </w:rPr>
            </w:pPr>
            <w:r w:rsidRPr="00523349">
              <w:rPr>
                <w:rFonts w:ascii="Arial" w:eastAsia="Calibri" w:hAnsi="Arial" w:cs="Arial"/>
              </w:rPr>
              <w:t>&lt;$</w:t>
            </w:r>
            <w:r w:rsidR="00A84A39" w:rsidRPr="00523349">
              <w:rPr>
                <w:rFonts w:ascii="Arial" w:eastAsia="Calibri" w:hAnsi="Arial" w:cs="Arial"/>
              </w:rPr>
              <w:t>1</w:t>
            </w:r>
            <w:r w:rsidR="005966B8" w:rsidRPr="00523349">
              <w:rPr>
                <w:rFonts w:ascii="Arial" w:eastAsia="Calibri" w:hAnsi="Arial" w:cs="Arial"/>
              </w:rPr>
              <w:t>0,0000</w:t>
            </w:r>
          </w:p>
        </w:tc>
        <w:tc>
          <w:tcPr>
            <w:tcW w:w="1890" w:type="dxa"/>
            <w:shd w:val="clear" w:color="auto" w:fill="auto"/>
          </w:tcPr>
          <w:p w14:paraId="0A3285C7"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Approves</w:t>
            </w:r>
          </w:p>
        </w:tc>
        <w:tc>
          <w:tcPr>
            <w:tcW w:w="1890" w:type="dxa"/>
            <w:shd w:val="clear" w:color="auto" w:fill="auto"/>
          </w:tcPr>
          <w:p w14:paraId="4F42D6EB"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No</w:t>
            </w:r>
            <w:r w:rsidRPr="00523349">
              <w:rPr>
                <w:rFonts w:ascii="Arial" w:eastAsia="Calibri" w:hAnsi="Arial" w:cs="Arial"/>
                <w:color w:val="auto"/>
                <w:vertAlign w:val="superscript"/>
              </w:rPr>
              <w:t>3</w:t>
            </w:r>
          </w:p>
        </w:tc>
        <w:tc>
          <w:tcPr>
            <w:tcW w:w="1426" w:type="dxa"/>
            <w:shd w:val="clear" w:color="auto" w:fill="auto"/>
          </w:tcPr>
          <w:p w14:paraId="523BD4FB"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Approves</w:t>
            </w:r>
          </w:p>
        </w:tc>
        <w:tc>
          <w:tcPr>
            <w:tcW w:w="1544" w:type="dxa"/>
            <w:shd w:val="clear" w:color="auto" w:fill="auto"/>
          </w:tcPr>
          <w:p w14:paraId="5C667254"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No</w:t>
            </w:r>
          </w:p>
        </w:tc>
      </w:tr>
      <w:tr w:rsidR="007851F0" w:rsidRPr="00523349" w14:paraId="77492108" w14:textId="77777777" w:rsidTr="009A03FD">
        <w:trPr>
          <w:trHeight w:val="572"/>
        </w:trPr>
        <w:tc>
          <w:tcPr>
            <w:tcW w:w="1885" w:type="dxa"/>
            <w:shd w:val="clear" w:color="auto" w:fill="auto"/>
          </w:tcPr>
          <w:p w14:paraId="7AB09744"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 xml:space="preserve">Executive Committee </w:t>
            </w:r>
            <w:r w:rsidR="00B43407" w:rsidRPr="00523349">
              <w:rPr>
                <w:rFonts w:ascii="Arial" w:eastAsia="Calibri" w:hAnsi="Arial" w:cs="Arial"/>
              </w:rPr>
              <w:t>Director</w:t>
            </w:r>
          </w:p>
        </w:tc>
        <w:tc>
          <w:tcPr>
            <w:tcW w:w="1463" w:type="dxa"/>
            <w:shd w:val="clear" w:color="auto" w:fill="auto"/>
          </w:tcPr>
          <w:p w14:paraId="63A7FB32" w14:textId="77777777" w:rsidR="007851F0" w:rsidRPr="00523349" w:rsidRDefault="007851F0" w:rsidP="007851F0">
            <w:pPr>
              <w:ind w:left="129" w:hanging="187"/>
              <w:jc w:val="both"/>
              <w:rPr>
                <w:rFonts w:ascii="Arial" w:eastAsia="Calibri" w:hAnsi="Arial" w:cs="Arial"/>
              </w:rPr>
            </w:pPr>
            <w:r w:rsidRPr="00523349">
              <w:rPr>
                <w:rFonts w:ascii="Arial" w:eastAsia="Calibri" w:hAnsi="Arial" w:cs="Arial"/>
              </w:rPr>
              <w:t>N/A</w:t>
            </w:r>
            <w:r w:rsidRPr="00523349">
              <w:rPr>
                <w:rFonts w:ascii="Arial" w:eastAsia="Calibri" w:hAnsi="Arial" w:cs="Arial"/>
                <w:color w:val="auto"/>
                <w:vertAlign w:val="superscript"/>
              </w:rPr>
              <w:t>1</w:t>
            </w:r>
          </w:p>
        </w:tc>
        <w:tc>
          <w:tcPr>
            <w:tcW w:w="1890" w:type="dxa"/>
            <w:shd w:val="clear" w:color="auto" w:fill="auto"/>
          </w:tcPr>
          <w:p w14:paraId="3E5C91CB" w14:textId="77777777" w:rsidR="007851F0" w:rsidRPr="00523349" w:rsidRDefault="007851F0" w:rsidP="007851F0">
            <w:pPr>
              <w:ind w:left="129" w:hanging="187"/>
              <w:jc w:val="both"/>
              <w:rPr>
                <w:rFonts w:ascii="Arial" w:eastAsia="Calibri" w:hAnsi="Arial" w:cs="Arial"/>
              </w:rPr>
            </w:pPr>
          </w:p>
        </w:tc>
        <w:tc>
          <w:tcPr>
            <w:tcW w:w="1890" w:type="dxa"/>
            <w:shd w:val="clear" w:color="auto" w:fill="auto"/>
          </w:tcPr>
          <w:p w14:paraId="0051F06B" w14:textId="77777777" w:rsidR="007851F0" w:rsidRPr="00523349" w:rsidRDefault="007851F0" w:rsidP="007851F0">
            <w:pPr>
              <w:ind w:left="129" w:hanging="187"/>
              <w:jc w:val="both"/>
              <w:rPr>
                <w:rFonts w:ascii="Arial" w:eastAsia="Calibri" w:hAnsi="Arial" w:cs="Arial"/>
              </w:rPr>
            </w:pPr>
            <w:r w:rsidRPr="00523349">
              <w:rPr>
                <w:rFonts w:ascii="Arial" w:eastAsia="Calibri" w:hAnsi="Arial" w:cs="Arial"/>
              </w:rPr>
              <w:t>Approval &gt;$750,000</w:t>
            </w:r>
            <w:r w:rsidRPr="00523349">
              <w:rPr>
                <w:rFonts w:ascii="Arial" w:eastAsia="Calibri" w:hAnsi="Arial" w:cs="Arial"/>
                <w:color w:val="auto"/>
                <w:vertAlign w:val="superscript"/>
              </w:rPr>
              <w:t>2</w:t>
            </w:r>
          </w:p>
        </w:tc>
        <w:tc>
          <w:tcPr>
            <w:tcW w:w="1426" w:type="dxa"/>
            <w:shd w:val="clear" w:color="auto" w:fill="auto"/>
          </w:tcPr>
          <w:p w14:paraId="6280D9EA" w14:textId="77777777" w:rsidR="007851F0" w:rsidRPr="00523349" w:rsidRDefault="007851F0" w:rsidP="007851F0">
            <w:pPr>
              <w:ind w:left="129" w:hanging="187"/>
              <w:contextualSpacing/>
              <w:jc w:val="both"/>
              <w:rPr>
                <w:rFonts w:ascii="Arial" w:eastAsia="Calibri" w:hAnsi="Arial" w:cs="Arial"/>
              </w:rPr>
            </w:pPr>
          </w:p>
        </w:tc>
        <w:tc>
          <w:tcPr>
            <w:tcW w:w="1544" w:type="dxa"/>
            <w:shd w:val="clear" w:color="auto" w:fill="auto"/>
          </w:tcPr>
          <w:p w14:paraId="0434C3D3"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&gt;=$100,000</w:t>
            </w:r>
          </w:p>
        </w:tc>
      </w:tr>
      <w:tr w:rsidR="007851F0" w:rsidRPr="00523349" w14:paraId="76514E3A" w14:textId="77777777" w:rsidTr="009A03FD">
        <w:trPr>
          <w:trHeight w:val="706"/>
        </w:trPr>
        <w:tc>
          <w:tcPr>
            <w:tcW w:w="1885" w:type="dxa"/>
            <w:shd w:val="clear" w:color="auto" w:fill="auto"/>
          </w:tcPr>
          <w:p w14:paraId="4B8536A0"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 xml:space="preserve">Local Geographically accessible </w:t>
            </w:r>
            <w:r w:rsidR="00B43407" w:rsidRPr="00523349">
              <w:rPr>
                <w:rFonts w:ascii="Arial" w:eastAsia="Calibri" w:hAnsi="Arial" w:cs="Arial"/>
              </w:rPr>
              <w:t>Director</w:t>
            </w:r>
          </w:p>
        </w:tc>
        <w:tc>
          <w:tcPr>
            <w:tcW w:w="1463" w:type="dxa"/>
            <w:shd w:val="clear" w:color="auto" w:fill="auto"/>
          </w:tcPr>
          <w:p w14:paraId="508D88BE" w14:textId="77777777" w:rsidR="007851F0" w:rsidRPr="00523349" w:rsidRDefault="007851F0" w:rsidP="007851F0">
            <w:pPr>
              <w:ind w:left="129" w:hanging="187"/>
              <w:jc w:val="both"/>
              <w:rPr>
                <w:rFonts w:ascii="Arial" w:eastAsia="Calibri" w:hAnsi="Arial" w:cs="Arial"/>
              </w:rPr>
            </w:pPr>
            <w:r w:rsidRPr="00523349">
              <w:rPr>
                <w:rFonts w:ascii="Arial" w:eastAsia="Calibri" w:hAnsi="Arial" w:cs="Arial"/>
              </w:rPr>
              <w:t>N/A</w:t>
            </w:r>
            <w:r w:rsidRPr="00523349">
              <w:rPr>
                <w:rFonts w:ascii="Arial" w:eastAsia="Calibri" w:hAnsi="Arial" w:cs="Arial"/>
                <w:color w:val="auto"/>
                <w:vertAlign w:val="superscript"/>
              </w:rPr>
              <w:t>1</w:t>
            </w:r>
          </w:p>
        </w:tc>
        <w:tc>
          <w:tcPr>
            <w:tcW w:w="1890" w:type="dxa"/>
            <w:shd w:val="clear" w:color="auto" w:fill="auto"/>
          </w:tcPr>
          <w:p w14:paraId="60C3BB16" w14:textId="77777777" w:rsidR="007851F0" w:rsidRPr="00523349" w:rsidRDefault="007851F0" w:rsidP="007851F0">
            <w:pPr>
              <w:ind w:left="129" w:hanging="187"/>
              <w:jc w:val="both"/>
              <w:rPr>
                <w:rFonts w:ascii="Arial" w:eastAsia="Calibri" w:hAnsi="Arial" w:cs="Arial"/>
              </w:rPr>
            </w:pPr>
          </w:p>
        </w:tc>
        <w:tc>
          <w:tcPr>
            <w:tcW w:w="1890" w:type="dxa"/>
            <w:shd w:val="clear" w:color="auto" w:fill="auto"/>
          </w:tcPr>
          <w:p w14:paraId="4FED2192" w14:textId="77777777" w:rsidR="007851F0" w:rsidRPr="00523349" w:rsidRDefault="007851F0" w:rsidP="007851F0">
            <w:pPr>
              <w:ind w:left="129" w:hanging="187"/>
              <w:jc w:val="both"/>
              <w:rPr>
                <w:rFonts w:ascii="Arial" w:eastAsia="Calibri" w:hAnsi="Arial" w:cs="Arial"/>
              </w:rPr>
            </w:pPr>
            <w:r w:rsidRPr="00523349">
              <w:rPr>
                <w:rFonts w:ascii="Arial" w:eastAsia="Calibri" w:hAnsi="Arial" w:cs="Arial"/>
              </w:rPr>
              <w:t>Approval &gt;$750,000</w:t>
            </w:r>
            <w:r w:rsidRPr="00523349">
              <w:rPr>
                <w:rFonts w:ascii="Arial" w:eastAsia="Calibri" w:hAnsi="Arial" w:cs="Arial"/>
                <w:color w:val="auto"/>
                <w:vertAlign w:val="superscript"/>
              </w:rPr>
              <w:t>2</w:t>
            </w:r>
          </w:p>
        </w:tc>
        <w:tc>
          <w:tcPr>
            <w:tcW w:w="1426" w:type="dxa"/>
            <w:shd w:val="clear" w:color="auto" w:fill="auto"/>
          </w:tcPr>
          <w:p w14:paraId="572DAB10" w14:textId="77777777" w:rsidR="007851F0" w:rsidRPr="00523349" w:rsidRDefault="007851F0" w:rsidP="007851F0">
            <w:pPr>
              <w:ind w:left="129" w:hanging="187"/>
              <w:contextualSpacing/>
              <w:jc w:val="both"/>
              <w:rPr>
                <w:rFonts w:ascii="Arial" w:eastAsia="Calibri" w:hAnsi="Arial" w:cs="Arial"/>
              </w:rPr>
            </w:pPr>
          </w:p>
        </w:tc>
        <w:tc>
          <w:tcPr>
            <w:tcW w:w="1544" w:type="dxa"/>
            <w:shd w:val="clear" w:color="auto" w:fill="auto"/>
          </w:tcPr>
          <w:p w14:paraId="0E087A87"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&gt;=$100,000</w:t>
            </w:r>
          </w:p>
        </w:tc>
      </w:tr>
      <w:tr w:rsidR="007851F0" w:rsidRPr="00523349" w14:paraId="219E633A" w14:textId="77777777" w:rsidTr="009A03FD">
        <w:trPr>
          <w:trHeight w:val="208"/>
        </w:trPr>
        <w:tc>
          <w:tcPr>
            <w:tcW w:w="1885" w:type="dxa"/>
            <w:shd w:val="clear" w:color="auto" w:fill="auto"/>
          </w:tcPr>
          <w:p w14:paraId="28330853"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Contract Supervisor</w:t>
            </w:r>
          </w:p>
        </w:tc>
        <w:tc>
          <w:tcPr>
            <w:tcW w:w="1463" w:type="dxa"/>
            <w:shd w:val="clear" w:color="auto" w:fill="auto"/>
          </w:tcPr>
          <w:p w14:paraId="48D3185E" w14:textId="77777777" w:rsidR="007851F0" w:rsidRPr="00523349" w:rsidRDefault="007851F0" w:rsidP="007851F0">
            <w:pPr>
              <w:ind w:left="129" w:hanging="187"/>
              <w:jc w:val="both"/>
              <w:rPr>
                <w:rFonts w:ascii="Arial" w:eastAsia="Calibri" w:hAnsi="Arial" w:cs="Arial"/>
              </w:rPr>
            </w:pPr>
          </w:p>
        </w:tc>
        <w:tc>
          <w:tcPr>
            <w:tcW w:w="1890" w:type="dxa"/>
            <w:shd w:val="clear" w:color="auto" w:fill="auto"/>
          </w:tcPr>
          <w:p w14:paraId="655A9B2C" w14:textId="77777777" w:rsidR="007851F0" w:rsidRPr="00523349" w:rsidRDefault="007851F0" w:rsidP="007851F0">
            <w:pPr>
              <w:ind w:left="129" w:hanging="187"/>
              <w:jc w:val="both"/>
              <w:rPr>
                <w:rFonts w:ascii="Arial" w:eastAsia="Calibri" w:hAnsi="Arial" w:cs="Arial"/>
              </w:rPr>
            </w:pPr>
          </w:p>
        </w:tc>
        <w:tc>
          <w:tcPr>
            <w:tcW w:w="1890" w:type="dxa"/>
            <w:shd w:val="clear" w:color="auto" w:fill="auto"/>
          </w:tcPr>
          <w:p w14:paraId="5FFFDCB2" w14:textId="77777777" w:rsidR="007851F0" w:rsidRPr="00523349" w:rsidRDefault="007851F0" w:rsidP="007851F0">
            <w:pPr>
              <w:ind w:left="129" w:hanging="187"/>
              <w:jc w:val="both"/>
              <w:rPr>
                <w:rFonts w:ascii="Arial" w:eastAsia="Calibri" w:hAnsi="Arial" w:cs="Arial"/>
              </w:rPr>
            </w:pPr>
          </w:p>
        </w:tc>
        <w:tc>
          <w:tcPr>
            <w:tcW w:w="1426" w:type="dxa"/>
            <w:shd w:val="clear" w:color="auto" w:fill="auto"/>
          </w:tcPr>
          <w:p w14:paraId="75C28036"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Approves, if applicable</w:t>
            </w:r>
          </w:p>
        </w:tc>
        <w:tc>
          <w:tcPr>
            <w:tcW w:w="1544" w:type="dxa"/>
            <w:shd w:val="clear" w:color="auto" w:fill="auto"/>
          </w:tcPr>
          <w:p w14:paraId="41BD98DE" w14:textId="77777777" w:rsidR="007851F0" w:rsidRPr="00523349" w:rsidRDefault="007851F0" w:rsidP="007851F0">
            <w:pPr>
              <w:ind w:left="129" w:hanging="187"/>
              <w:contextualSpacing/>
              <w:jc w:val="both"/>
              <w:rPr>
                <w:rFonts w:ascii="Arial" w:eastAsia="Calibri" w:hAnsi="Arial" w:cs="Arial"/>
              </w:rPr>
            </w:pPr>
          </w:p>
        </w:tc>
      </w:tr>
      <w:tr w:rsidR="007851F0" w:rsidRPr="00523349" w14:paraId="1486AD97" w14:textId="77777777" w:rsidTr="009A03FD">
        <w:trPr>
          <w:trHeight w:val="208"/>
        </w:trPr>
        <w:tc>
          <w:tcPr>
            <w:tcW w:w="1885" w:type="dxa"/>
            <w:shd w:val="clear" w:color="auto" w:fill="auto"/>
          </w:tcPr>
          <w:p w14:paraId="54517518"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Contract Manager</w:t>
            </w:r>
          </w:p>
        </w:tc>
        <w:tc>
          <w:tcPr>
            <w:tcW w:w="1463" w:type="dxa"/>
            <w:shd w:val="clear" w:color="auto" w:fill="auto"/>
          </w:tcPr>
          <w:p w14:paraId="54060F6E" w14:textId="77777777" w:rsidR="007851F0" w:rsidRPr="00523349" w:rsidDel="00111E87" w:rsidRDefault="007851F0" w:rsidP="007851F0">
            <w:pPr>
              <w:ind w:left="129" w:hanging="187"/>
              <w:jc w:val="both"/>
              <w:rPr>
                <w:rFonts w:ascii="Arial" w:eastAsia="Calibri" w:hAnsi="Arial" w:cs="Arial"/>
              </w:rPr>
            </w:pPr>
          </w:p>
        </w:tc>
        <w:tc>
          <w:tcPr>
            <w:tcW w:w="1890" w:type="dxa"/>
            <w:shd w:val="clear" w:color="auto" w:fill="auto"/>
          </w:tcPr>
          <w:p w14:paraId="078AD684" w14:textId="77777777" w:rsidR="007851F0" w:rsidRPr="00523349" w:rsidRDefault="007851F0" w:rsidP="007851F0">
            <w:pPr>
              <w:ind w:left="129" w:hanging="187"/>
              <w:rPr>
                <w:rFonts w:ascii="Arial" w:eastAsia="Calibri" w:hAnsi="Arial" w:cs="Arial"/>
              </w:rPr>
            </w:pPr>
            <w:r w:rsidRPr="00523349">
              <w:rPr>
                <w:rFonts w:ascii="Arial" w:eastAsia="Calibri" w:hAnsi="Arial" w:cs="Arial"/>
              </w:rPr>
              <w:t>Initiates and signs</w:t>
            </w:r>
          </w:p>
        </w:tc>
        <w:tc>
          <w:tcPr>
            <w:tcW w:w="1890" w:type="dxa"/>
            <w:shd w:val="clear" w:color="auto" w:fill="auto"/>
          </w:tcPr>
          <w:p w14:paraId="74543A7A" w14:textId="77777777" w:rsidR="007851F0" w:rsidRPr="00523349" w:rsidDel="00EC4E6A" w:rsidRDefault="007851F0" w:rsidP="007851F0">
            <w:pPr>
              <w:ind w:left="129" w:hanging="187"/>
              <w:jc w:val="both"/>
              <w:rPr>
                <w:rFonts w:ascii="Arial" w:eastAsia="Calibri" w:hAnsi="Arial" w:cs="Arial"/>
              </w:rPr>
            </w:pPr>
          </w:p>
        </w:tc>
        <w:tc>
          <w:tcPr>
            <w:tcW w:w="1426" w:type="dxa"/>
            <w:shd w:val="clear" w:color="auto" w:fill="auto"/>
          </w:tcPr>
          <w:p w14:paraId="5E5440D2" w14:textId="77777777" w:rsidR="007851F0" w:rsidRPr="00523349" w:rsidRDefault="007851F0" w:rsidP="007851F0">
            <w:pPr>
              <w:ind w:left="129" w:hanging="187"/>
              <w:contextualSpacing/>
              <w:jc w:val="both"/>
              <w:rPr>
                <w:rFonts w:ascii="Arial" w:eastAsia="Calibri" w:hAnsi="Arial" w:cs="Arial"/>
              </w:rPr>
            </w:pPr>
            <w:r w:rsidRPr="00523349">
              <w:rPr>
                <w:rFonts w:ascii="Arial" w:eastAsia="Calibri" w:hAnsi="Arial" w:cs="Arial"/>
              </w:rPr>
              <w:t>Initiates and signs</w:t>
            </w:r>
          </w:p>
        </w:tc>
        <w:tc>
          <w:tcPr>
            <w:tcW w:w="1544" w:type="dxa"/>
            <w:shd w:val="clear" w:color="auto" w:fill="auto"/>
          </w:tcPr>
          <w:p w14:paraId="6147A4B5" w14:textId="77777777" w:rsidR="007851F0" w:rsidRPr="00523349" w:rsidDel="00552CF7" w:rsidRDefault="007851F0" w:rsidP="007851F0">
            <w:pPr>
              <w:ind w:left="129" w:hanging="187"/>
              <w:contextualSpacing/>
              <w:jc w:val="both"/>
              <w:rPr>
                <w:rFonts w:ascii="Arial" w:eastAsia="Calibri" w:hAnsi="Arial" w:cs="Arial"/>
              </w:rPr>
            </w:pPr>
          </w:p>
        </w:tc>
      </w:tr>
    </w:tbl>
    <w:p w14:paraId="0DBE3AAC" w14:textId="77777777" w:rsidR="0009531B" w:rsidRPr="00523349" w:rsidRDefault="0009531B" w:rsidP="0009531B">
      <w:pPr>
        <w:tabs>
          <w:tab w:val="left" w:pos="7088"/>
        </w:tabs>
        <w:jc w:val="both"/>
        <w:rPr>
          <w:rFonts w:ascii="Arial" w:hAnsi="Arial" w:cs="Arial"/>
        </w:rPr>
      </w:pPr>
    </w:p>
    <w:p w14:paraId="55DD9088" w14:textId="77777777" w:rsidR="0009531B" w:rsidRPr="00523349" w:rsidRDefault="0009531B" w:rsidP="0009531B">
      <w:pPr>
        <w:tabs>
          <w:tab w:val="left" w:pos="7088"/>
        </w:tabs>
        <w:ind w:left="900" w:hanging="900"/>
        <w:jc w:val="both"/>
        <w:rPr>
          <w:rFonts w:ascii="Arial" w:hAnsi="Arial" w:cs="Arial"/>
        </w:rPr>
      </w:pPr>
      <w:r w:rsidRPr="00523349">
        <w:rPr>
          <w:rFonts w:ascii="Arial" w:hAnsi="Arial" w:cs="Arial"/>
        </w:rPr>
        <w:tab/>
      </w:r>
      <w:r w:rsidRPr="00523349">
        <w:rPr>
          <w:rFonts w:ascii="Arial" w:hAnsi="Arial" w:cs="Arial"/>
        </w:rPr>
        <w:tab/>
      </w:r>
    </w:p>
    <w:p w14:paraId="2FFE8627" w14:textId="77777777" w:rsidR="0009531B" w:rsidRPr="00523349" w:rsidRDefault="0009531B" w:rsidP="0009531B">
      <w:pPr>
        <w:tabs>
          <w:tab w:val="left" w:pos="180"/>
        </w:tabs>
        <w:ind w:left="180" w:hanging="180"/>
        <w:jc w:val="both"/>
        <w:rPr>
          <w:rFonts w:ascii="Arial" w:hAnsi="Arial" w:cs="Arial"/>
        </w:rPr>
      </w:pPr>
      <w:r w:rsidRPr="00523349">
        <w:rPr>
          <w:rFonts w:ascii="Arial" w:hAnsi="Arial" w:cs="Arial"/>
          <w:vertAlign w:val="superscript"/>
        </w:rPr>
        <w:t xml:space="preserve">1 </w:t>
      </w:r>
      <w:r w:rsidRPr="00523349">
        <w:rPr>
          <w:rFonts w:ascii="Arial" w:hAnsi="Arial" w:cs="Arial"/>
        </w:rPr>
        <w:t xml:space="preserve">The Board </w:t>
      </w:r>
      <w:r w:rsidR="00275A7F" w:rsidRPr="00523349">
        <w:rPr>
          <w:rFonts w:ascii="Arial" w:hAnsi="Arial" w:cs="Arial"/>
        </w:rPr>
        <w:t xml:space="preserve">of Directors </w:t>
      </w:r>
      <w:r w:rsidRPr="00523349">
        <w:rPr>
          <w:rFonts w:ascii="Arial" w:hAnsi="Arial" w:cs="Arial"/>
        </w:rPr>
        <w:t>is not required to approve operations purchase requests, b</w:t>
      </w:r>
      <w:r w:rsidR="00C032D1" w:rsidRPr="00523349">
        <w:rPr>
          <w:rFonts w:ascii="Arial" w:hAnsi="Arial" w:cs="Arial"/>
        </w:rPr>
        <w:t>ut the CEO may ask for it at CEO’s</w:t>
      </w:r>
      <w:r w:rsidRPr="00523349">
        <w:rPr>
          <w:rFonts w:ascii="Arial" w:hAnsi="Arial" w:cs="Arial"/>
        </w:rPr>
        <w:t xml:space="preserve"> discretion.</w:t>
      </w:r>
    </w:p>
    <w:p w14:paraId="526D4A5A" w14:textId="77777777" w:rsidR="0009531B" w:rsidRPr="00523349" w:rsidRDefault="0009531B" w:rsidP="0009531B">
      <w:pPr>
        <w:tabs>
          <w:tab w:val="left" w:pos="7088"/>
        </w:tabs>
        <w:jc w:val="both"/>
        <w:rPr>
          <w:rFonts w:ascii="Arial" w:hAnsi="Arial" w:cs="Arial"/>
        </w:rPr>
      </w:pPr>
    </w:p>
    <w:p w14:paraId="45CA43C6" w14:textId="77777777" w:rsidR="0009531B" w:rsidRPr="00523349" w:rsidRDefault="0009531B" w:rsidP="0009531B">
      <w:pPr>
        <w:tabs>
          <w:tab w:val="left" w:pos="180"/>
        </w:tabs>
        <w:ind w:left="180" w:hanging="180"/>
        <w:jc w:val="both"/>
        <w:rPr>
          <w:rFonts w:ascii="Arial" w:hAnsi="Arial" w:cs="Arial"/>
        </w:rPr>
      </w:pPr>
      <w:r w:rsidRPr="00523349">
        <w:rPr>
          <w:rFonts w:ascii="Arial" w:hAnsi="Arial" w:cs="Arial"/>
          <w:vertAlign w:val="superscript"/>
        </w:rPr>
        <w:t>2</w:t>
      </w:r>
      <w:r w:rsidRPr="00523349">
        <w:rPr>
          <w:rFonts w:ascii="Arial" w:hAnsi="Arial" w:cs="Arial"/>
        </w:rPr>
        <w:tab/>
        <w:t xml:space="preserve">The CEO can sign all contracts and amendments, without limit.  However, the Funding Allocation and Reductions policy requires Board </w:t>
      </w:r>
      <w:r w:rsidR="00275A7F" w:rsidRPr="00523349">
        <w:rPr>
          <w:rFonts w:ascii="Arial" w:hAnsi="Arial" w:cs="Arial"/>
        </w:rPr>
        <w:t xml:space="preserve">of Director </w:t>
      </w:r>
      <w:r w:rsidRPr="00523349">
        <w:rPr>
          <w:rFonts w:ascii="Arial" w:hAnsi="Arial" w:cs="Arial"/>
        </w:rPr>
        <w:t>approval for funding allocations, reallocations and reductions to providers, in excess of $750,000.  The CEO ca</w:t>
      </w:r>
      <w:r w:rsidR="008E0B61" w:rsidRPr="00523349">
        <w:rPr>
          <w:rFonts w:ascii="Arial" w:hAnsi="Arial" w:cs="Arial"/>
        </w:rPr>
        <w:t>n sign checks of less than $100,000</w:t>
      </w:r>
      <w:r w:rsidR="002B7A61" w:rsidRPr="00523349">
        <w:rPr>
          <w:rFonts w:ascii="Arial" w:hAnsi="Arial" w:cs="Arial"/>
        </w:rPr>
        <w:t xml:space="preserve">. </w:t>
      </w:r>
      <w:r w:rsidRPr="00523349">
        <w:rPr>
          <w:rFonts w:ascii="Arial" w:hAnsi="Arial" w:cs="Arial"/>
        </w:rPr>
        <w:t xml:space="preserve"> </w:t>
      </w:r>
      <w:r w:rsidR="002B7A61" w:rsidRPr="00523349">
        <w:rPr>
          <w:rFonts w:ascii="Arial" w:hAnsi="Arial" w:cs="Arial"/>
        </w:rPr>
        <w:t>CEO</w:t>
      </w:r>
      <w:r w:rsidR="008E0B61" w:rsidRPr="00523349">
        <w:rPr>
          <w:rFonts w:ascii="Arial" w:hAnsi="Arial" w:cs="Arial"/>
        </w:rPr>
        <w:t xml:space="preserve"> can sign checks of $100,000</w:t>
      </w:r>
      <w:r w:rsidRPr="00523349">
        <w:rPr>
          <w:rFonts w:ascii="Arial" w:hAnsi="Arial" w:cs="Arial"/>
        </w:rPr>
        <w:t xml:space="preserve"> or greater for normal recurring payroll and monthly contracted services payments. </w:t>
      </w:r>
    </w:p>
    <w:p w14:paraId="7B96DE0A" w14:textId="77777777" w:rsidR="0009531B" w:rsidRPr="00523349" w:rsidRDefault="0009531B" w:rsidP="0009531B">
      <w:pPr>
        <w:jc w:val="both"/>
        <w:rPr>
          <w:rFonts w:ascii="Arial" w:hAnsi="Arial" w:cs="Arial"/>
        </w:rPr>
      </w:pPr>
    </w:p>
    <w:p w14:paraId="088F36D0" w14:textId="5010761E" w:rsidR="005D45B9" w:rsidRDefault="0009531B" w:rsidP="004C63E3">
      <w:pPr>
        <w:ind w:left="180" w:hanging="180"/>
        <w:rPr>
          <w:rFonts w:ascii="Arial" w:hAnsi="Arial" w:cs="Arial"/>
        </w:rPr>
      </w:pPr>
      <w:r w:rsidRPr="00523349">
        <w:rPr>
          <w:rFonts w:ascii="Arial" w:hAnsi="Arial" w:cs="Arial"/>
          <w:vertAlign w:val="superscript"/>
        </w:rPr>
        <w:t>3</w:t>
      </w:r>
      <w:r w:rsidR="007C1AF5" w:rsidRPr="00523349">
        <w:rPr>
          <w:rFonts w:ascii="Arial" w:hAnsi="Arial" w:cs="Arial"/>
          <w:vertAlign w:val="superscript"/>
        </w:rPr>
        <w:t xml:space="preserve"> </w:t>
      </w:r>
      <w:r w:rsidRPr="00523349">
        <w:rPr>
          <w:rFonts w:ascii="Arial" w:hAnsi="Arial" w:cs="Arial"/>
        </w:rPr>
        <w:t xml:space="preserve">The COO does not sign provider contracts and amendments because </w:t>
      </w:r>
      <w:r w:rsidR="002B7A61" w:rsidRPr="00523349">
        <w:rPr>
          <w:rFonts w:ascii="Arial" w:hAnsi="Arial" w:cs="Arial"/>
        </w:rPr>
        <w:t>COO</w:t>
      </w:r>
      <w:r w:rsidRPr="00523349">
        <w:rPr>
          <w:rFonts w:ascii="Arial" w:hAnsi="Arial" w:cs="Arial"/>
        </w:rPr>
        <w:t xml:space="preserve"> is involved in the preparation.</w:t>
      </w:r>
      <w:r w:rsidRPr="00523349">
        <w:rPr>
          <w:rFonts w:ascii="Arial" w:hAnsi="Arial" w:cs="Arial"/>
        </w:rPr>
        <w:br w:type="page"/>
      </w:r>
    </w:p>
    <w:tbl>
      <w:tblPr>
        <w:tblW w:w="1021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455"/>
        <w:gridCol w:w="2970"/>
        <w:gridCol w:w="2790"/>
      </w:tblGrid>
      <w:tr w:rsidR="005D45B9" w:rsidRPr="00A67F34" w14:paraId="7B3D71D1" w14:textId="77777777" w:rsidTr="008C6765">
        <w:trPr>
          <w:trHeight w:val="576"/>
          <w:jc w:val="center"/>
        </w:trPr>
        <w:tc>
          <w:tcPr>
            <w:tcW w:w="7425" w:type="dxa"/>
            <w:gridSpan w:val="2"/>
            <w:shd w:val="clear" w:color="auto" w:fill="auto"/>
            <w:vAlign w:val="center"/>
          </w:tcPr>
          <w:p w14:paraId="79368115" w14:textId="77777777" w:rsidR="005D45B9" w:rsidRPr="00A67F34" w:rsidRDefault="005D45B9" w:rsidP="008C6765">
            <w:pPr>
              <w:rPr>
                <w:rFonts w:ascii="Arial" w:hAnsi="Arial" w:cs="Arial"/>
                <w:bCs/>
                <w:iCs/>
              </w:rPr>
            </w:pPr>
            <w:r w:rsidRPr="00A67F34">
              <w:rPr>
                <w:rFonts w:ascii="Arial" w:hAnsi="Arial" w:cs="Arial"/>
                <w:bCs/>
                <w:iCs/>
              </w:rPr>
              <w:t>Policy Title:  Funding Allocation and Reductions</w:t>
            </w:r>
          </w:p>
        </w:tc>
        <w:tc>
          <w:tcPr>
            <w:tcW w:w="2790" w:type="dxa"/>
            <w:vMerge w:val="restart"/>
            <w:shd w:val="clear" w:color="auto" w:fill="auto"/>
            <w:vAlign w:val="center"/>
          </w:tcPr>
          <w:p w14:paraId="3B02F352" w14:textId="77777777" w:rsidR="005D45B9" w:rsidRPr="00A67F34" w:rsidRDefault="005D45B9" w:rsidP="008C6765">
            <w:pPr>
              <w:rPr>
                <w:rFonts w:ascii="Arial" w:hAnsi="Arial" w:cs="Arial"/>
                <w:bCs/>
                <w:iCs/>
              </w:rPr>
            </w:pPr>
            <w:r w:rsidRPr="00A67F34">
              <w:rPr>
                <w:rFonts w:ascii="Arial" w:hAnsi="Arial" w:cs="Arial"/>
                <w:bCs/>
                <w:iCs/>
                <w:noProof/>
              </w:rPr>
              <w:drawing>
                <wp:anchor distT="0" distB="0" distL="114300" distR="114300" simplePos="0" relativeHeight="251713024" behindDoc="1" locked="0" layoutInCell="1" allowOverlap="1" wp14:anchorId="77FA778F" wp14:editId="5EC9B1D7">
                  <wp:simplePos x="0" y="0"/>
                  <wp:positionH relativeFrom="column">
                    <wp:posOffset>-59690</wp:posOffset>
                  </wp:positionH>
                  <wp:positionV relativeFrom="paragraph">
                    <wp:posOffset>398145</wp:posOffset>
                  </wp:positionV>
                  <wp:extent cx="1654810" cy="1051560"/>
                  <wp:effectExtent l="0" t="0" r="2540" b="0"/>
                  <wp:wrapNone/>
                  <wp:docPr id="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436" r="-1682" b="-2354"/>
                          <a:stretch/>
                        </pic:blipFill>
                        <pic:spPr bwMode="auto">
                          <a:xfrm>
                            <a:off x="0" y="0"/>
                            <a:ext cx="165481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D45B9" w:rsidRPr="00A67F34" w14:paraId="6504EC06" w14:textId="77777777" w:rsidTr="008C6765">
        <w:trPr>
          <w:trHeight w:hRule="exact" w:val="619"/>
          <w:jc w:val="center"/>
        </w:trPr>
        <w:tc>
          <w:tcPr>
            <w:tcW w:w="7425" w:type="dxa"/>
            <w:gridSpan w:val="2"/>
            <w:shd w:val="clear" w:color="auto" w:fill="auto"/>
            <w:vAlign w:val="center"/>
          </w:tcPr>
          <w:p w14:paraId="7F4467BE" w14:textId="77777777" w:rsidR="005D45B9" w:rsidRPr="00A67F34" w:rsidRDefault="005D45B9" w:rsidP="008C6765">
            <w:pPr>
              <w:rPr>
                <w:rFonts w:ascii="Arial" w:hAnsi="Arial" w:cs="Arial"/>
                <w:bCs/>
                <w:iCs/>
              </w:rPr>
            </w:pPr>
            <w:r w:rsidRPr="00A67F34">
              <w:rPr>
                <w:rFonts w:ascii="Arial" w:hAnsi="Arial" w:cs="Arial"/>
                <w:bCs/>
                <w:iCs/>
              </w:rPr>
              <w:t>Department:  Board</w:t>
            </w:r>
          </w:p>
        </w:tc>
        <w:tc>
          <w:tcPr>
            <w:tcW w:w="2790" w:type="dxa"/>
            <w:vMerge/>
            <w:shd w:val="clear" w:color="auto" w:fill="auto"/>
          </w:tcPr>
          <w:p w14:paraId="7E4CD7EF" w14:textId="77777777" w:rsidR="005D45B9" w:rsidRPr="00A67F34" w:rsidRDefault="005D45B9" w:rsidP="008C6765">
            <w:pPr>
              <w:rPr>
                <w:rFonts w:ascii="Arial" w:hAnsi="Arial" w:cs="Arial"/>
                <w:bCs/>
                <w:iCs/>
              </w:rPr>
            </w:pPr>
          </w:p>
        </w:tc>
      </w:tr>
      <w:tr w:rsidR="005D45B9" w:rsidRPr="00A67F34" w14:paraId="3AA272DB" w14:textId="77777777" w:rsidTr="008C6765">
        <w:trPr>
          <w:trHeight w:hRule="exact" w:val="873"/>
          <w:jc w:val="center"/>
        </w:trPr>
        <w:tc>
          <w:tcPr>
            <w:tcW w:w="4455" w:type="dxa"/>
            <w:shd w:val="clear" w:color="auto" w:fill="auto"/>
            <w:vAlign w:val="center"/>
          </w:tcPr>
          <w:p w14:paraId="08DF9A4B" w14:textId="77777777" w:rsidR="005D45B9" w:rsidRPr="00A67F34" w:rsidRDefault="005D45B9" w:rsidP="008C6765">
            <w:pPr>
              <w:rPr>
                <w:rFonts w:ascii="Arial" w:hAnsi="Arial" w:cs="Arial"/>
                <w:bCs/>
                <w:iCs/>
              </w:rPr>
            </w:pPr>
            <w:r w:rsidRPr="00A67F34">
              <w:rPr>
                <w:rFonts w:ascii="Arial" w:hAnsi="Arial" w:cs="Arial"/>
                <w:bCs/>
                <w:iCs/>
              </w:rPr>
              <w:t xml:space="preserve">Date Issued:  </w:t>
            </w:r>
          </w:p>
        </w:tc>
        <w:tc>
          <w:tcPr>
            <w:tcW w:w="2970" w:type="dxa"/>
            <w:shd w:val="clear" w:color="auto" w:fill="auto"/>
            <w:vAlign w:val="center"/>
          </w:tcPr>
          <w:p w14:paraId="052EE93F" w14:textId="77777777" w:rsidR="005D45B9" w:rsidRPr="00A67F34" w:rsidRDefault="005D45B9" w:rsidP="008C6765">
            <w:pPr>
              <w:ind w:right="-1421"/>
              <w:rPr>
                <w:rFonts w:ascii="Arial" w:hAnsi="Arial" w:cs="Arial"/>
                <w:bCs/>
                <w:iCs/>
              </w:rPr>
            </w:pPr>
            <w:r w:rsidRPr="00A67F34">
              <w:rPr>
                <w:rFonts w:ascii="Arial" w:hAnsi="Arial" w:cs="Arial"/>
                <w:bCs/>
                <w:iCs/>
              </w:rPr>
              <w:t xml:space="preserve">Revised Date: </w:t>
            </w:r>
            <w:r w:rsidRPr="00A67F34">
              <w:rPr>
                <w:rFonts w:ascii="Arial" w:eastAsia="Calibri" w:hAnsi="Arial" w:cs="Arial"/>
                <w:color w:val="auto"/>
                <w:kern w:val="0"/>
              </w:rPr>
              <w:t>08/15/2024</w:t>
            </w:r>
          </w:p>
          <w:p w14:paraId="73B6B9A0" w14:textId="77777777" w:rsidR="005D45B9" w:rsidRPr="00A67F34" w:rsidRDefault="005D45B9" w:rsidP="008C6765">
            <w:pPr>
              <w:ind w:right="-1601"/>
              <w:rPr>
                <w:rFonts w:ascii="Arial" w:hAnsi="Arial" w:cs="Arial"/>
                <w:bCs/>
                <w:iCs/>
              </w:rPr>
            </w:pPr>
            <w:r w:rsidRPr="00A67F34">
              <w:rPr>
                <w:rFonts w:ascii="Arial" w:hAnsi="Arial" w:cs="Arial"/>
                <w:bCs/>
                <w:iCs/>
              </w:rPr>
              <w:t xml:space="preserve">Review Date: </w:t>
            </w:r>
            <w:r>
              <w:rPr>
                <w:rFonts w:ascii="Arial" w:hAnsi="Arial" w:cs="Arial"/>
                <w:bCs/>
                <w:iCs/>
              </w:rPr>
              <w:t xml:space="preserve"> </w:t>
            </w:r>
            <w:r w:rsidRPr="00A67F34">
              <w:rPr>
                <w:rFonts w:ascii="Arial" w:eastAsia="Calibri" w:hAnsi="Arial" w:cs="Arial"/>
                <w:color w:val="auto"/>
                <w:kern w:val="0"/>
              </w:rPr>
              <w:t>08/15/2024</w:t>
            </w:r>
          </w:p>
        </w:tc>
        <w:tc>
          <w:tcPr>
            <w:tcW w:w="2790" w:type="dxa"/>
            <w:vMerge/>
            <w:shd w:val="clear" w:color="auto" w:fill="auto"/>
          </w:tcPr>
          <w:p w14:paraId="43FC219E" w14:textId="77777777" w:rsidR="005D45B9" w:rsidRPr="00A67F34" w:rsidRDefault="005D45B9" w:rsidP="008C6765">
            <w:pPr>
              <w:rPr>
                <w:rFonts w:ascii="Arial" w:hAnsi="Arial" w:cs="Arial"/>
                <w:bCs/>
                <w:iCs/>
              </w:rPr>
            </w:pPr>
          </w:p>
        </w:tc>
      </w:tr>
      <w:tr w:rsidR="005D45B9" w:rsidRPr="00A67F34" w14:paraId="35D825B1" w14:textId="77777777" w:rsidTr="008C6765">
        <w:trPr>
          <w:trHeight w:val="873"/>
          <w:jc w:val="center"/>
        </w:trPr>
        <w:tc>
          <w:tcPr>
            <w:tcW w:w="4455" w:type="dxa"/>
            <w:shd w:val="clear" w:color="auto" w:fill="auto"/>
          </w:tcPr>
          <w:p w14:paraId="051D07D7" w14:textId="77777777" w:rsidR="005D45B9" w:rsidRPr="00A67F34" w:rsidRDefault="005D45B9" w:rsidP="008C6765">
            <w:pPr>
              <w:rPr>
                <w:rFonts w:ascii="Arial" w:hAnsi="Arial" w:cs="Arial"/>
                <w:bCs/>
                <w:iCs/>
              </w:rPr>
            </w:pPr>
            <w:r w:rsidRPr="00A67F34">
              <w:rPr>
                <w:rFonts w:ascii="Arial" w:hAnsi="Arial" w:cs="Arial"/>
                <w:bCs/>
                <w:iCs/>
              </w:rPr>
              <w:t>President Approval:</w:t>
            </w:r>
          </w:p>
          <w:p w14:paraId="45C27322" w14:textId="77777777" w:rsidR="005D45B9" w:rsidRPr="00A67F34" w:rsidRDefault="005D45B9" w:rsidP="008C6765">
            <w:pPr>
              <w:rPr>
                <w:rFonts w:ascii="Arial" w:hAnsi="Arial" w:cs="Arial"/>
                <w:bCs/>
                <w:iCs/>
              </w:rPr>
            </w:pPr>
          </w:p>
          <w:p w14:paraId="4FC7C9C0" w14:textId="77777777" w:rsidR="005D45B9" w:rsidRPr="00A67F34" w:rsidRDefault="005D45B9" w:rsidP="008C6765">
            <w:pPr>
              <w:rPr>
                <w:rFonts w:ascii="Arial" w:hAnsi="Arial" w:cs="Arial"/>
                <w:bCs/>
                <w:iCs/>
              </w:rPr>
            </w:pPr>
            <w:r w:rsidRPr="00A67F34">
              <w:rPr>
                <w:rFonts w:ascii="Arial" w:hAnsi="Arial" w:cs="Arial"/>
                <w:bCs/>
                <w:iCs/>
              </w:rPr>
              <w:t>_______________________________</w:t>
            </w:r>
          </w:p>
        </w:tc>
        <w:tc>
          <w:tcPr>
            <w:tcW w:w="2970" w:type="dxa"/>
            <w:shd w:val="clear" w:color="auto" w:fill="auto"/>
          </w:tcPr>
          <w:p w14:paraId="3E93A1E4" w14:textId="77777777" w:rsidR="005D45B9" w:rsidRPr="00A67F34" w:rsidRDefault="005D45B9" w:rsidP="008C6765">
            <w:pPr>
              <w:rPr>
                <w:rFonts w:ascii="Arial" w:hAnsi="Arial" w:cs="Arial"/>
                <w:bCs/>
                <w:iCs/>
              </w:rPr>
            </w:pPr>
            <w:r w:rsidRPr="00A67F34">
              <w:rPr>
                <w:rFonts w:ascii="Arial" w:hAnsi="Arial" w:cs="Arial"/>
                <w:bCs/>
                <w:iCs/>
              </w:rPr>
              <w:t xml:space="preserve">Effective Date: </w:t>
            </w:r>
          </w:p>
          <w:p w14:paraId="40B68B2F" w14:textId="77777777" w:rsidR="005D45B9" w:rsidRPr="00A67F34" w:rsidRDefault="005D45B9" w:rsidP="008C6765">
            <w:pPr>
              <w:rPr>
                <w:rFonts w:ascii="Arial" w:hAnsi="Arial" w:cs="Arial"/>
                <w:bCs/>
                <w:iCs/>
              </w:rPr>
            </w:pPr>
          </w:p>
          <w:p w14:paraId="36065E5F" w14:textId="77777777" w:rsidR="005D45B9" w:rsidRPr="00A67F34" w:rsidRDefault="005D45B9" w:rsidP="008C6765">
            <w:pPr>
              <w:rPr>
                <w:rFonts w:ascii="Arial" w:hAnsi="Arial" w:cs="Arial"/>
                <w:bCs/>
                <w:iCs/>
              </w:rPr>
            </w:pPr>
            <w:r w:rsidRPr="00A67F34">
              <w:rPr>
                <w:rFonts w:ascii="Arial" w:hAnsi="Arial" w:cs="Arial"/>
                <w:bCs/>
                <w:iCs/>
              </w:rPr>
              <w:t>__________________</w:t>
            </w:r>
          </w:p>
        </w:tc>
        <w:tc>
          <w:tcPr>
            <w:tcW w:w="2790" w:type="dxa"/>
            <w:vMerge/>
            <w:shd w:val="clear" w:color="auto" w:fill="auto"/>
          </w:tcPr>
          <w:p w14:paraId="2D5F2340" w14:textId="77777777" w:rsidR="005D45B9" w:rsidRPr="00A67F34" w:rsidRDefault="005D45B9" w:rsidP="008C6765">
            <w:pPr>
              <w:rPr>
                <w:rFonts w:ascii="Arial" w:hAnsi="Arial" w:cs="Arial"/>
                <w:bCs/>
                <w:iCs/>
              </w:rPr>
            </w:pPr>
          </w:p>
        </w:tc>
      </w:tr>
    </w:tbl>
    <w:p w14:paraId="402AD02B" w14:textId="77777777" w:rsidR="005D45B9" w:rsidRDefault="005D45B9" w:rsidP="005D45B9">
      <w:pPr>
        <w:jc w:val="both"/>
        <w:rPr>
          <w:b/>
          <w:bCs/>
          <w:iCs/>
        </w:rPr>
      </w:pPr>
    </w:p>
    <w:p w14:paraId="4580C56E" w14:textId="77777777" w:rsidR="005D45B9" w:rsidRPr="00E51E05" w:rsidRDefault="005D45B9" w:rsidP="005D45B9">
      <w:pPr>
        <w:jc w:val="both"/>
        <w:rPr>
          <w:rFonts w:ascii="Arial" w:hAnsi="Arial" w:cs="Arial"/>
          <w:b/>
          <w:bCs/>
          <w:iCs/>
        </w:rPr>
      </w:pPr>
      <w:r w:rsidRPr="00E51E05">
        <w:rPr>
          <w:rFonts w:ascii="Arial" w:hAnsi="Arial" w:cs="Arial"/>
          <w:b/>
          <w:bCs/>
          <w:iCs/>
        </w:rPr>
        <w:t>POLICY:</w:t>
      </w:r>
    </w:p>
    <w:p w14:paraId="7822F58F" w14:textId="77777777" w:rsidR="005D45B9" w:rsidRPr="00E51E05" w:rsidRDefault="005D45B9" w:rsidP="005D45B9">
      <w:pPr>
        <w:jc w:val="both"/>
        <w:rPr>
          <w:rFonts w:ascii="Arial" w:hAnsi="Arial" w:cs="Arial"/>
          <w:bCs/>
          <w:iCs/>
        </w:rPr>
      </w:pPr>
      <w:r w:rsidRPr="00E51E05">
        <w:rPr>
          <w:rFonts w:ascii="Arial" w:hAnsi="Arial" w:cs="Arial"/>
          <w:bCs/>
          <w:iCs/>
        </w:rPr>
        <w:t>Central Florida Cares Health System, Inc. (CFCHS) will make all reasonable efforts to ensure that all funds allocated to the Subcontractor are utilized fully and in the most appropriate manner, and to reasonably ensure that persons served receive quality services at the appropriate levels of care within funding constraints.</w:t>
      </w:r>
    </w:p>
    <w:p w14:paraId="70335EAA" w14:textId="77777777" w:rsidR="005D45B9" w:rsidRPr="00E51E05" w:rsidRDefault="005D45B9" w:rsidP="005D45B9">
      <w:pPr>
        <w:jc w:val="both"/>
        <w:rPr>
          <w:rFonts w:ascii="Arial" w:hAnsi="Arial" w:cs="Arial"/>
          <w:bCs/>
          <w:iCs/>
        </w:rPr>
      </w:pPr>
    </w:p>
    <w:p w14:paraId="7DC3995D" w14:textId="77777777" w:rsidR="005D45B9" w:rsidRPr="00E51E05" w:rsidRDefault="005D45B9" w:rsidP="005D45B9">
      <w:pPr>
        <w:jc w:val="both"/>
        <w:rPr>
          <w:rFonts w:ascii="Arial" w:hAnsi="Arial" w:cs="Arial"/>
          <w:b/>
        </w:rPr>
      </w:pPr>
      <w:r w:rsidRPr="00E51E05">
        <w:rPr>
          <w:rFonts w:ascii="Arial" w:hAnsi="Arial" w:cs="Arial"/>
          <w:b/>
        </w:rPr>
        <w:t>RELATED POLICIES:</w:t>
      </w:r>
    </w:p>
    <w:p w14:paraId="53DF7D7E" w14:textId="77777777" w:rsidR="005D45B9" w:rsidRPr="00E51E05" w:rsidRDefault="005D45B9" w:rsidP="005D45B9">
      <w:pPr>
        <w:numPr>
          <w:ilvl w:val="0"/>
          <w:numId w:val="46"/>
        </w:numPr>
        <w:jc w:val="both"/>
        <w:rPr>
          <w:rFonts w:ascii="Arial" w:hAnsi="Arial" w:cs="Arial"/>
        </w:rPr>
      </w:pPr>
      <w:r w:rsidRPr="00E51E05">
        <w:rPr>
          <w:rFonts w:ascii="Arial" w:hAnsi="Arial" w:cs="Arial"/>
        </w:rPr>
        <w:t>Procurement Policy</w:t>
      </w:r>
    </w:p>
    <w:p w14:paraId="3FDE3C97" w14:textId="77777777" w:rsidR="005D45B9" w:rsidRPr="00E51E05" w:rsidRDefault="005D45B9" w:rsidP="005D45B9">
      <w:pPr>
        <w:numPr>
          <w:ilvl w:val="0"/>
          <w:numId w:val="46"/>
        </w:numPr>
        <w:jc w:val="both"/>
        <w:rPr>
          <w:rFonts w:ascii="Arial" w:hAnsi="Arial" w:cs="Arial"/>
          <w:bCs/>
          <w:iCs/>
        </w:rPr>
      </w:pPr>
      <w:r w:rsidRPr="00E51E05">
        <w:rPr>
          <w:rFonts w:ascii="Arial" w:hAnsi="Arial" w:cs="Arial"/>
        </w:rPr>
        <w:t>Behavioral Health Service Procurement Policy</w:t>
      </w:r>
    </w:p>
    <w:p w14:paraId="4BC74353" w14:textId="77777777" w:rsidR="005D45B9" w:rsidRPr="00E51E05" w:rsidRDefault="005D45B9" w:rsidP="005D45B9">
      <w:pPr>
        <w:jc w:val="both"/>
        <w:rPr>
          <w:rFonts w:ascii="Arial" w:hAnsi="Arial" w:cs="Arial"/>
          <w:b/>
          <w:bCs/>
          <w:iCs/>
        </w:rPr>
      </w:pPr>
    </w:p>
    <w:p w14:paraId="366E9228" w14:textId="77777777" w:rsidR="005D45B9" w:rsidRPr="00E51E05" w:rsidRDefault="005D45B9" w:rsidP="005D45B9">
      <w:pPr>
        <w:jc w:val="both"/>
        <w:rPr>
          <w:rFonts w:ascii="Arial" w:hAnsi="Arial" w:cs="Arial"/>
          <w:bCs/>
          <w:iCs/>
        </w:rPr>
      </w:pPr>
      <w:r w:rsidRPr="00E51E05">
        <w:rPr>
          <w:rFonts w:ascii="Arial" w:hAnsi="Arial" w:cs="Arial"/>
          <w:b/>
          <w:bCs/>
          <w:iCs/>
        </w:rPr>
        <w:t>PURPOSE:</w:t>
      </w:r>
    </w:p>
    <w:p w14:paraId="4AE9DB8D" w14:textId="1E8951AD" w:rsidR="005D45B9" w:rsidRPr="00E51E05" w:rsidRDefault="0026594C" w:rsidP="005D45B9">
      <w:pPr>
        <w:jc w:val="both"/>
        <w:rPr>
          <w:rFonts w:ascii="Arial" w:hAnsi="Arial" w:cs="Arial"/>
          <w:bCs/>
          <w:iCs/>
        </w:rPr>
      </w:pPr>
      <w:r w:rsidRPr="00E51E05">
        <w:rPr>
          <w:rFonts w:ascii="Arial" w:hAnsi="Arial" w:cs="Arial"/>
          <w:bCs/>
          <w:iCs/>
        </w:rPr>
        <w:t>Establish</w:t>
      </w:r>
      <w:r w:rsidR="005D45B9" w:rsidRPr="00E51E05">
        <w:rPr>
          <w:rFonts w:ascii="Arial" w:hAnsi="Arial" w:cs="Arial"/>
          <w:bCs/>
          <w:iCs/>
        </w:rPr>
        <w:t xml:space="preserve"> guidelines for allocation of new funds, allocation of reductions, and reallocation of funds between existing and/or new Subcontractors in good standing with CFCHS; and to make all reasonable efforts to meet the needs of the community. </w:t>
      </w:r>
    </w:p>
    <w:p w14:paraId="089893F5" w14:textId="77777777" w:rsidR="005D45B9" w:rsidRPr="00E51E05" w:rsidRDefault="005D45B9" w:rsidP="005D45B9">
      <w:pPr>
        <w:jc w:val="both"/>
        <w:rPr>
          <w:rFonts w:ascii="Arial" w:hAnsi="Arial" w:cs="Arial"/>
          <w:bCs/>
          <w:iCs/>
        </w:rPr>
      </w:pPr>
    </w:p>
    <w:p w14:paraId="6070C869" w14:textId="77777777" w:rsidR="005D45B9" w:rsidRPr="00E51E05" w:rsidRDefault="005D45B9" w:rsidP="005D45B9">
      <w:pPr>
        <w:jc w:val="both"/>
        <w:rPr>
          <w:rFonts w:ascii="Arial" w:hAnsi="Arial" w:cs="Arial"/>
          <w:b/>
          <w:bCs/>
          <w:iCs/>
        </w:rPr>
      </w:pPr>
      <w:r w:rsidRPr="00E51E05">
        <w:rPr>
          <w:rFonts w:ascii="Arial" w:hAnsi="Arial" w:cs="Arial"/>
          <w:b/>
          <w:bCs/>
          <w:iCs/>
        </w:rPr>
        <w:t>PROCEDURE:</w:t>
      </w:r>
    </w:p>
    <w:p w14:paraId="61C55D01" w14:textId="77777777" w:rsidR="005D45B9" w:rsidRPr="00E51E05" w:rsidRDefault="005D45B9" w:rsidP="005D45B9">
      <w:pPr>
        <w:numPr>
          <w:ilvl w:val="0"/>
          <w:numId w:val="12"/>
        </w:numPr>
        <w:tabs>
          <w:tab w:val="left" w:pos="720"/>
        </w:tabs>
        <w:ind w:firstLine="0"/>
        <w:contextualSpacing/>
        <w:jc w:val="both"/>
        <w:rPr>
          <w:rFonts w:ascii="Arial" w:hAnsi="Arial" w:cs="Arial"/>
          <w:bCs/>
          <w:iCs/>
        </w:rPr>
      </w:pPr>
      <w:r w:rsidRPr="00E51E05">
        <w:rPr>
          <w:rFonts w:ascii="Arial" w:hAnsi="Arial" w:cs="Arial"/>
          <w:bCs/>
          <w:iCs/>
        </w:rPr>
        <w:t>New Funds:</w:t>
      </w:r>
    </w:p>
    <w:p w14:paraId="6B8DC8AD" w14:textId="77777777" w:rsidR="005D45B9" w:rsidRPr="00E51E05" w:rsidRDefault="005D45B9" w:rsidP="005D45B9">
      <w:pPr>
        <w:numPr>
          <w:ilvl w:val="1"/>
          <w:numId w:val="12"/>
        </w:numPr>
        <w:tabs>
          <w:tab w:val="left" w:pos="1080"/>
        </w:tabs>
        <w:ind w:left="1080"/>
        <w:contextualSpacing/>
        <w:jc w:val="both"/>
        <w:rPr>
          <w:rFonts w:ascii="Arial" w:hAnsi="Arial" w:cs="Arial"/>
          <w:bCs/>
          <w:iCs/>
        </w:rPr>
      </w:pPr>
      <w:r w:rsidRPr="00E51E05">
        <w:rPr>
          <w:rFonts w:ascii="Arial" w:hAnsi="Arial" w:cs="Arial"/>
          <w:bCs/>
          <w:iCs/>
        </w:rPr>
        <w:t>Section 287.057, F.S. exempts behavioral health services from competitive procurement.  However, when the need for competitive procurement is justified and documented by CFCHS, all applicants seeking funding from CFCHS shall be afforded equal opportunities to compete and will be treated on equal terms.</w:t>
      </w:r>
    </w:p>
    <w:p w14:paraId="39588278" w14:textId="77777777" w:rsidR="005D45B9" w:rsidRPr="00E51E05" w:rsidRDefault="005D45B9" w:rsidP="00B311B5">
      <w:pPr>
        <w:numPr>
          <w:ilvl w:val="2"/>
          <w:numId w:val="12"/>
        </w:numPr>
        <w:ind w:left="1440"/>
        <w:contextualSpacing/>
        <w:jc w:val="both"/>
        <w:rPr>
          <w:rFonts w:ascii="Arial" w:hAnsi="Arial" w:cs="Arial"/>
          <w:bCs/>
          <w:iCs/>
        </w:rPr>
      </w:pPr>
      <w:r w:rsidRPr="00E51E05">
        <w:rPr>
          <w:rFonts w:ascii="Arial" w:hAnsi="Arial" w:cs="Arial"/>
          <w:bCs/>
          <w:iCs/>
        </w:rPr>
        <w:t xml:space="preserve">Unsolicited submission(s) of proposal(s) for funding, not exempted by Section 287.057 (3)(e) 5, will not be accepted unless a competitive procurement for such services has been approved by the Board of Directors, or motion for funding services.  </w:t>
      </w:r>
    </w:p>
    <w:p w14:paraId="1392058C" w14:textId="77777777" w:rsidR="005D45B9" w:rsidRPr="00E51E05" w:rsidRDefault="005D45B9" w:rsidP="005D45B9">
      <w:pPr>
        <w:numPr>
          <w:ilvl w:val="1"/>
          <w:numId w:val="12"/>
        </w:numPr>
        <w:tabs>
          <w:tab w:val="left" w:pos="1080"/>
        </w:tabs>
        <w:ind w:left="1080"/>
        <w:contextualSpacing/>
        <w:jc w:val="both"/>
        <w:rPr>
          <w:rFonts w:ascii="Arial" w:hAnsi="Arial" w:cs="Arial"/>
          <w:bCs/>
          <w:iCs/>
        </w:rPr>
      </w:pPr>
      <w:r w:rsidRPr="00E51E05">
        <w:rPr>
          <w:rFonts w:ascii="Arial" w:hAnsi="Arial" w:cs="Arial"/>
          <w:bCs/>
          <w:iCs/>
        </w:rPr>
        <w:t>In the event new funding becomes available for allocation, CFCHS will make a recommendation to the Board of Directors for allocation of the funds.  Recommendations will include a combination of steps outlined in this policy and CFCHS’ Procurement Policies to meet the community needs.  The funding allocation recommendation may be based on any of the following:</w:t>
      </w:r>
    </w:p>
    <w:p w14:paraId="63EB7811" w14:textId="77777777" w:rsidR="005D45B9" w:rsidRPr="00E51E05" w:rsidRDefault="005D45B9" w:rsidP="00097883">
      <w:pPr>
        <w:numPr>
          <w:ilvl w:val="0"/>
          <w:numId w:val="44"/>
        </w:numPr>
        <w:tabs>
          <w:tab w:val="left" w:pos="720"/>
          <w:tab w:val="left" w:pos="1080"/>
        </w:tabs>
        <w:ind w:left="1440"/>
        <w:contextualSpacing/>
        <w:jc w:val="both"/>
        <w:rPr>
          <w:rFonts w:ascii="Arial" w:hAnsi="Arial" w:cs="Arial"/>
          <w:b/>
          <w:bCs/>
          <w:iCs/>
        </w:rPr>
      </w:pPr>
      <w:r w:rsidRPr="00E51E05">
        <w:rPr>
          <w:rFonts w:ascii="Arial" w:hAnsi="Arial" w:cs="Arial"/>
          <w:bCs/>
          <w:iCs/>
        </w:rPr>
        <w:t>Competitive procurement for services</w:t>
      </w:r>
    </w:p>
    <w:p w14:paraId="5B6A0475" w14:textId="77777777" w:rsidR="005D45B9" w:rsidRPr="00E51E05" w:rsidRDefault="005D45B9" w:rsidP="00097883">
      <w:pPr>
        <w:numPr>
          <w:ilvl w:val="0"/>
          <w:numId w:val="44"/>
        </w:numPr>
        <w:tabs>
          <w:tab w:val="left" w:pos="720"/>
          <w:tab w:val="left" w:pos="1080"/>
        </w:tabs>
        <w:ind w:left="1440"/>
        <w:contextualSpacing/>
        <w:jc w:val="both"/>
        <w:rPr>
          <w:rFonts w:ascii="Arial" w:hAnsi="Arial" w:cs="Arial"/>
          <w:b/>
          <w:bCs/>
          <w:iCs/>
        </w:rPr>
      </w:pPr>
      <w:r w:rsidRPr="00E51E05">
        <w:rPr>
          <w:rFonts w:ascii="Arial" w:hAnsi="Arial" w:cs="Arial"/>
          <w:bCs/>
          <w:iCs/>
        </w:rPr>
        <w:t>Single source based on the funding intent and requirements</w:t>
      </w:r>
    </w:p>
    <w:p w14:paraId="0D39E602" w14:textId="77777777" w:rsidR="005D45B9" w:rsidRPr="00E51E05" w:rsidRDefault="005D45B9" w:rsidP="00097883">
      <w:pPr>
        <w:numPr>
          <w:ilvl w:val="0"/>
          <w:numId w:val="44"/>
        </w:numPr>
        <w:tabs>
          <w:tab w:val="left" w:pos="720"/>
          <w:tab w:val="left" w:pos="1080"/>
        </w:tabs>
        <w:ind w:left="1440"/>
        <w:contextualSpacing/>
        <w:jc w:val="both"/>
        <w:rPr>
          <w:rFonts w:ascii="Arial" w:hAnsi="Arial" w:cs="Arial"/>
          <w:b/>
          <w:bCs/>
          <w:iCs/>
        </w:rPr>
      </w:pPr>
      <w:r w:rsidRPr="00E51E05">
        <w:rPr>
          <w:rFonts w:ascii="Arial" w:hAnsi="Arial" w:cs="Arial"/>
          <w:bCs/>
          <w:iCs/>
        </w:rPr>
        <w:t>Legislative proviso</w:t>
      </w:r>
    </w:p>
    <w:p w14:paraId="0139849E" w14:textId="77777777" w:rsidR="005D45B9" w:rsidRPr="00E51E05" w:rsidRDefault="005D45B9" w:rsidP="00097883">
      <w:pPr>
        <w:numPr>
          <w:ilvl w:val="0"/>
          <w:numId w:val="44"/>
        </w:numPr>
        <w:tabs>
          <w:tab w:val="left" w:pos="720"/>
          <w:tab w:val="left" w:pos="1080"/>
        </w:tabs>
        <w:ind w:left="1440"/>
        <w:contextualSpacing/>
        <w:jc w:val="both"/>
        <w:rPr>
          <w:rFonts w:ascii="Arial" w:hAnsi="Arial" w:cs="Arial"/>
          <w:b/>
          <w:bCs/>
          <w:iCs/>
        </w:rPr>
      </w:pPr>
      <w:r w:rsidRPr="00E51E05">
        <w:rPr>
          <w:rFonts w:ascii="Arial" w:hAnsi="Arial" w:cs="Arial"/>
          <w:bCs/>
          <w:iCs/>
        </w:rPr>
        <w:t>Community needs based on needs assessment and supporting data</w:t>
      </w:r>
    </w:p>
    <w:p w14:paraId="16A1431E" w14:textId="13F5BCAF" w:rsidR="005D45B9" w:rsidRPr="00E51E05" w:rsidRDefault="005D45B9" w:rsidP="005D45B9">
      <w:pPr>
        <w:numPr>
          <w:ilvl w:val="1"/>
          <w:numId w:val="12"/>
        </w:numPr>
        <w:ind w:left="1080"/>
        <w:contextualSpacing/>
        <w:jc w:val="both"/>
        <w:rPr>
          <w:rFonts w:ascii="Arial" w:hAnsi="Arial" w:cs="Arial"/>
        </w:rPr>
      </w:pPr>
      <w:r w:rsidRPr="00E51E05">
        <w:rPr>
          <w:rFonts w:ascii="Arial" w:hAnsi="Arial" w:cs="Arial"/>
          <w:bCs/>
          <w:iCs/>
        </w:rPr>
        <w:lastRenderedPageBreak/>
        <w:t>Solicited proposals from existing and/or new Subcontractors for service gaps identified by CFCHS.  Unsolicited proposals will not be taken into consideration for funding.</w:t>
      </w:r>
      <w:r>
        <w:rPr>
          <w:rFonts w:ascii="Arial" w:hAnsi="Arial" w:cs="Arial"/>
          <w:bCs/>
          <w:iCs/>
        </w:rPr>
        <w:t xml:space="preserve">  </w:t>
      </w:r>
      <w:r w:rsidRPr="00E51E05">
        <w:rPr>
          <w:rFonts w:ascii="Arial" w:hAnsi="Arial" w:cs="Arial"/>
          <w:bCs/>
          <w:iCs/>
        </w:rPr>
        <w:t>Approvals to allocate recurring new funds will be made by the Board of Directors.</w:t>
      </w:r>
    </w:p>
    <w:p w14:paraId="4398A5B3"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In all instances, Subcontractors will be consulted and their projected plan to utilize the new funding shall be reviewed by CFCHS.</w:t>
      </w:r>
    </w:p>
    <w:p w14:paraId="5219942A"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 xml:space="preserve">When allocating new funds, recurring or non-recurring, CFCHS will determine which Subcontractors will be affected using certain factors.  Those factors may include, but not be limited to:  (a) utilization, (b) reversion history, (c) monitoring scores, (d) performance measure status, or (e) system of care needs.  </w:t>
      </w:r>
    </w:p>
    <w:p w14:paraId="3A55E008"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When there are new funds, recurring or non-recurring, allocated to more than one Subcontractor, CFCHS will develop and use a fair and equitable allocation methodology to determine the new funding amount for each Subcontractor.</w:t>
      </w:r>
    </w:p>
    <w:p w14:paraId="0B806568" w14:textId="77777777" w:rsidR="005D45B9" w:rsidRPr="00E51E05" w:rsidRDefault="005D45B9" w:rsidP="005D45B9">
      <w:pPr>
        <w:tabs>
          <w:tab w:val="left" w:pos="720"/>
          <w:tab w:val="left" w:pos="1080"/>
        </w:tabs>
        <w:contextualSpacing/>
        <w:jc w:val="both"/>
        <w:rPr>
          <w:rFonts w:ascii="Arial" w:hAnsi="Arial" w:cs="Arial"/>
          <w:b/>
          <w:bCs/>
          <w:iCs/>
        </w:rPr>
      </w:pPr>
    </w:p>
    <w:p w14:paraId="57BEF9BB" w14:textId="77777777" w:rsidR="005D45B9" w:rsidRPr="00E51E05" w:rsidRDefault="005D45B9" w:rsidP="005D45B9">
      <w:pPr>
        <w:numPr>
          <w:ilvl w:val="0"/>
          <w:numId w:val="12"/>
        </w:numPr>
        <w:ind w:firstLine="0"/>
        <w:contextualSpacing/>
        <w:jc w:val="both"/>
        <w:rPr>
          <w:rFonts w:ascii="Arial" w:hAnsi="Arial" w:cs="Arial"/>
          <w:bCs/>
          <w:iCs/>
        </w:rPr>
      </w:pPr>
      <w:r w:rsidRPr="00E51E05">
        <w:rPr>
          <w:rFonts w:ascii="Arial" w:hAnsi="Arial" w:cs="Arial"/>
          <w:bCs/>
          <w:iCs/>
        </w:rPr>
        <w:t>Reductions:</w:t>
      </w:r>
    </w:p>
    <w:p w14:paraId="547F688E"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Some situations that might require the reduction of funds in a Subcontractor’s contract, either recurring or non-recurring, are as follows:</w:t>
      </w:r>
    </w:p>
    <w:p w14:paraId="36DADF76"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Funding is decreased by DCF’s SAMH Program Office; or</w:t>
      </w:r>
    </w:p>
    <w:p w14:paraId="05BB7D79"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The Subcontractor requests to have funds reduced; or</w:t>
      </w:r>
    </w:p>
    <w:p w14:paraId="04C94900"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The Subcontractor is under-utilizing budgeted funds; or</w:t>
      </w:r>
    </w:p>
    <w:p w14:paraId="390247C3"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The Subcontractor’s continued lack of response to a Corrective Action Plan; or</w:t>
      </w:r>
    </w:p>
    <w:p w14:paraId="2787D79D"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The System of Care Department identifies a gap, supported by data, in the continuum of care for a part of the community requiring the movement of funds from one Subcontractor to another; or</w:t>
      </w:r>
    </w:p>
    <w:p w14:paraId="2167585C"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The Board of Directors determines other situations when reallocation of funds may be appropriate when supported by the system of care assessment of CFCHS’ data.</w:t>
      </w:r>
    </w:p>
    <w:p w14:paraId="14B58F5A" w14:textId="77777777" w:rsidR="005D45B9" w:rsidRPr="00E51E05" w:rsidRDefault="005D45B9" w:rsidP="005D45B9">
      <w:pPr>
        <w:numPr>
          <w:ilvl w:val="1"/>
          <w:numId w:val="12"/>
        </w:numPr>
        <w:ind w:left="1080"/>
        <w:contextualSpacing/>
        <w:jc w:val="both"/>
        <w:rPr>
          <w:rFonts w:ascii="Arial" w:hAnsi="Arial" w:cs="Arial"/>
        </w:rPr>
      </w:pPr>
      <w:bookmarkStart w:id="9" w:name="_Hlk175212227"/>
      <w:r w:rsidRPr="00E51E05">
        <w:rPr>
          <w:rFonts w:ascii="Arial" w:hAnsi="Arial" w:cs="Arial"/>
          <w:bCs/>
          <w:iCs/>
        </w:rPr>
        <w:t>Recommendations for  allocating reductions will be made by CFCHS  based on the Schedule of Funds to the Board of Directors.</w:t>
      </w:r>
    </w:p>
    <w:bookmarkEnd w:id="9"/>
    <w:p w14:paraId="544D26DD"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In all instances, Subcontractors will be consulted and their projected plan to programmatically adjust to the reduction shall be reviewed by CFCHS.</w:t>
      </w:r>
    </w:p>
    <w:p w14:paraId="2ED8CBAC" w14:textId="04AA152E"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 xml:space="preserve">When allocating reductions, recurring or non-recurring, CFCHS will determine which Subcontractors will be affected using certain factors.  Those factors may </w:t>
      </w:r>
      <w:r w:rsidR="0037701E" w:rsidRPr="00E51E05">
        <w:rPr>
          <w:rFonts w:ascii="Arial" w:hAnsi="Arial" w:cs="Arial"/>
          <w:bCs/>
          <w:iCs/>
        </w:rPr>
        <w:t>include but</w:t>
      </w:r>
      <w:r w:rsidRPr="00E51E05">
        <w:rPr>
          <w:rFonts w:ascii="Arial" w:hAnsi="Arial" w:cs="Arial"/>
          <w:bCs/>
          <w:iCs/>
        </w:rPr>
        <w:t xml:space="preserve"> not be limited to: (a) utilization, (b) reversion history, (c) monitoring scores, (d) performance measure status, or (e) system of care needs.  </w:t>
      </w:r>
    </w:p>
    <w:p w14:paraId="4E0A41BA"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When there are reductions, recurring or non-recurring, to more than one Subcontractor, CFCHS will develop and use a fair and equitable allocation methodology to determine the reduction amount for each Subcontractor.</w:t>
      </w:r>
    </w:p>
    <w:p w14:paraId="7A8857E8" w14:textId="77777777" w:rsidR="005D45B9" w:rsidRPr="00E51E05" w:rsidRDefault="005D45B9" w:rsidP="005D45B9">
      <w:pPr>
        <w:ind w:left="1080"/>
        <w:contextualSpacing/>
        <w:jc w:val="both"/>
        <w:rPr>
          <w:rFonts w:ascii="Arial" w:hAnsi="Arial" w:cs="Arial"/>
          <w:bCs/>
          <w:iCs/>
        </w:rPr>
      </w:pPr>
    </w:p>
    <w:p w14:paraId="5BA1493A" w14:textId="77777777" w:rsidR="005D45B9" w:rsidRPr="00E51E05" w:rsidRDefault="005D45B9" w:rsidP="005D45B9">
      <w:pPr>
        <w:numPr>
          <w:ilvl w:val="0"/>
          <w:numId w:val="12"/>
        </w:numPr>
        <w:ind w:firstLine="0"/>
        <w:contextualSpacing/>
        <w:jc w:val="both"/>
        <w:rPr>
          <w:rFonts w:ascii="Arial" w:hAnsi="Arial" w:cs="Arial"/>
          <w:bCs/>
          <w:iCs/>
        </w:rPr>
      </w:pPr>
      <w:r w:rsidRPr="00E51E05">
        <w:rPr>
          <w:rFonts w:ascii="Arial" w:hAnsi="Arial" w:cs="Arial"/>
          <w:bCs/>
          <w:iCs/>
        </w:rPr>
        <w:t>Recurring Reallocations:</w:t>
      </w:r>
    </w:p>
    <w:p w14:paraId="55833047"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Reallocation means the movement of funds between one or more Subcontractor contracts, wherein the total amount per the schedule of funds remains the same.</w:t>
      </w:r>
    </w:p>
    <w:p w14:paraId="24DFF773"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Some of the situations that may require the reallocation of funds between Subcontractors are as follows:</w:t>
      </w:r>
    </w:p>
    <w:p w14:paraId="3F24C095"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Funding is increased, decreased, or realigned by the DCF’s SAMH Program Office; or</w:t>
      </w:r>
    </w:p>
    <w:p w14:paraId="7FFCEABE"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A Subcontractor requests to have funds reallocated; or</w:t>
      </w:r>
    </w:p>
    <w:p w14:paraId="24C67A54"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A Subcontractor is under-utilizing budgeted funds and has an uncorrected history of under-utilizing budgeted funds; or</w:t>
      </w:r>
    </w:p>
    <w:p w14:paraId="6D4FB35E"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lastRenderedPageBreak/>
        <w:t>A Subcontractor’s continued lack of response to a Corrective Action Plan; or</w:t>
      </w:r>
    </w:p>
    <w:p w14:paraId="25A10899"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A Subcontractor contract is terminated; or</w:t>
      </w:r>
    </w:p>
    <w:p w14:paraId="2DD39B57"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The System of Care Department identifies a gap, supported by data, in the continuum of care for a part of the community; or</w:t>
      </w:r>
    </w:p>
    <w:p w14:paraId="29FB3691" w14:textId="77777777" w:rsidR="005D45B9" w:rsidRPr="00E51E05" w:rsidRDefault="005D45B9" w:rsidP="005D45B9">
      <w:pPr>
        <w:numPr>
          <w:ilvl w:val="2"/>
          <w:numId w:val="12"/>
        </w:numPr>
        <w:ind w:left="1440"/>
        <w:contextualSpacing/>
        <w:jc w:val="both"/>
        <w:rPr>
          <w:rFonts w:ascii="Arial" w:hAnsi="Arial" w:cs="Arial"/>
          <w:bCs/>
          <w:iCs/>
        </w:rPr>
      </w:pPr>
      <w:r w:rsidRPr="00E51E05">
        <w:rPr>
          <w:rFonts w:ascii="Arial" w:hAnsi="Arial" w:cs="Arial"/>
          <w:bCs/>
          <w:iCs/>
        </w:rPr>
        <w:t>The Board of Directors determines other situations when reallocation of funds may be appropriate when supported by the system of care assessment of CFCHS’ data.</w:t>
      </w:r>
    </w:p>
    <w:p w14:paraId="256929FA" w14:textId="77777777" w:rsidR="005D45B9" w:rsidRPr="00E51E05" w:rsidRDefault="005D45B9" w:rsidP="005D45B9">
      <w:pPr>
        <w:numPr>
          <w:ilvl w:val="1"/>
          <w:numId w:val="12"/>
        </w:numPr>
        <w:ind w:left="1170" w:hanging="450"/>
        <w:contextualSpacing/>
        <w:jc w:val="both"/>
        <w:rPr>
          <w:rFonts w:ascii="Arial" w:hAnsi="Arial" w:cs="Arial"/>
          <w:bCs/>
          <w:iCs/>
        </w:rPr>
      </w:pPr>
      <w:r w:rsidRPr="00E51E05">
        <w:rPr>
          <w:rFonts w:ascii="Arial" w:hAnsi="Arial" w:cs="Arial"/>
          <w:bCs/>
          <w:iCs/>
        </w:rPr>
        <w:t>In all instances, Subcontractors will be consulted and their projected plan to utilize the funds or programmatically adjust to the reduction shall be reviewed by CFCHS.</w:t>
      </w:r>
    </w:p>
    <w:p w14:paraId="4E7C125E" w14:textId="416BA57D" w:rsidR="005D45B9" w:rsidRPr="00E51E05" w:rsidRDefault="005D45B9" w:rsidP="005D45B9">
      <w:pPr>
        <w:numPr>
          <w:ilvl w:val="1"/>
          <w:numId w:val="12"/>
        </w:numPr>
        <w:ind w:left="1166" w:hanging="446"/>
        <w:contextualSpacing/>
        <w:jc w:val="both"/>
        <w:rPr>
          <w:rFonts w:ascii="Arial" w:hAnsi="Arial" w:cs="Arial"/>
          <w:bCs/>
          <w:iCs/>
        </w:rPr>
      </w:pPr>
      <w:r w:rsidRPr="00E51E05">
        <w:rPr>
          <w:rFonts w:ascii="Arial" w:hAnsi="Arial" w:cs="Arial"/>
          <w:bCs/>
          <w:iCs/>
        </w:rPr>
        <w:t xml:space="preserve">When reallocating funds, CFCHS will determine which Subcontractors will be affected using certain factors.  Those factors may </w:t>
      </w:r>
      <w:r w:rsidR="0037701E" w:rsidRPr="00E51E05">
        <w:rPr>
          <w:rFonts w:ascii="Arial" w:hAnsi="Arial" w:cs="Arial"/>
          <w:bCs/>
          <w:iCs/>
        </w:rPr>
        <w:t>include but</w:t>
      </w:r>
      <w:r w:rsidRPr="00E51E05">
        <w:rPr>
          <w:rFonts w:ascii="Arial" w:hAnsi="Arial" w:cs="Arial"/>
          <w:bCs/>
          <w:iCs/>
        </w:rPr>
        <w:t xml:space="preserve"> not be limited to:  (a) utilization, (b) reversion history, (c) monitoring scores, (d) performance measure status, or (e) system of care needs.  </w:t>
      </w:r>
    </w:p>
    <w:p w14:paraId="08D982FC" w14:textId="77777777" w:rsidR="005D45B9" w:rsidRPr="00E51E05" w:rsidRDefault="005D45B9" w:rsidP="005D45B9">
      <w:pPr>
        <w:numPr>
          <w:ilvl w:val="1"/>
          <w:numId w:val="12"/>
        </w:numPr>
        <w:ind w:left="1166" w:hanging="446"/>
        <w:contextualSpacing/>
        <w:jc w:val="both"/>
        <w:rPr>
          <w:rFonts w:ascii="Arial" w:hAnsi="Arial" w:cs="Arial"/>
          <w:bCs/>
          <w:iCs/>
        </w:rPr>
      </w:pPr>
      <w:r w:rsidRPr="00E51E05">
        <w:rPr>
          <w:rFonts w:ascii="Arial" w:hAnsi="Arial" w:cs="Arial"/>
          <w:bCs/>
          <w:iCs/>
        </w:rPr>
        <w:t>When reallocation affects more than two Subcontractors, CFCHS will develop and use a fair and equitable allocation methodology to determine the amount to reallocate among each Subcontractor.</w:t>
      </w:r>
    </w:p>
    <w:p w14:paraId="1B82A111" w14:textId="77777777" w:rsidR="005D45B9" w:rsidRPr="00E51E05" w:rsidRDefault="005D45B9" w:rsidP="005D45B9">
      <w:pPr>
        <w:pStyle w:val="ListParagraph"/>
        <w:numPr>
          <w:ilvl w:val="1"/>
          <w:numId w:val="12"/>
        </w:numPr>
        <w:ind w:left="1170" w:hanging="450"/>
        <w:contextualSpacing/>
        <w:jc w:val="both"/>
        <w:rPr>
          <w:rFonts w:ascii="Arial" w:hAnsi="Arial" w:cs="Arial"/>
        </w:rPr>
      </w:pPr>
      <w:r w:rsidRPr="00E51E05">
        <w:rPr>
          <w:rFonts w:ascii="Arial" w:hAnsi="Arial" w:cs="Arial"/>
          <w:bCs/>
          <w:iCs/>
        </w:rPr>
        <w:t>Approvals to reallocate funds will be made by CFCHS  based on the Schedule of Funds.</w:t>
      </w:r>
    </w:p>
    <w:p w14:paraId="5D06DDDF" w14:textId="77777777" w:rsidR="005D45B9" w:rsidRPr="00E51E05" w:rsidRDefault="005D45B9" w:rsidP="005D45B9">
      <w:pPr>
        <w:jc w:val="both"/>
        <w:rPr>
          <w:rFonts w:ascii="Arial" w:hAnsi="Arial" w:cs="Arial"/>
          <w:bCs/>
          <w:iCs/>
        </w:rPr>
      </w:pPr>
    </w:p>
    <w:p w14:paraId="6B7AA587" w14:textId="77777777" w:rsidR="005D45B9" w:rsidRPr="00E51E05" w:rsidRDefault="005D45B9" w:rsidP="005D45B9">
      <w:pPr>
        <w:numPr>
          <w:ilvl w:val="0"/>
          <w:numId w:val="12"/>
        </w:numPr>
        <w:ind w:firstLine="0"/>
        <w:contextualSpacing/>
        <w:jc w:val="both"/>
        <w:rPr>
          <w:rFonts w:ascii="Arial" w:hAnsi="Arial" w:cs="Arial"/>
          <w:bCs/>
          <w:iCs/>
        </w:rPr>
      </w:pPr>
      <w:r w:rsidRPr="00E51E05">
        <w:rPr>
          <w:rFonts w:ascii="Arial" w:hAnsi="Arial" w:cs="Arial"/>
          <w:bCs/>
          <w:iCs/>
        </w:rPr>
        <w:t>Non-Recurring Reallocations:</w:t>
      </w:r>
    </w:p>
    <w:p w14:paraId="5B2D0D00" w14:textId="77777777" w:rsidR="005D45B9" w:rsidRPr="00E51E05" w:rsidRDefault="005D45B9" w:rsidP="005D45B9">
      <w:pPr>
        <w:ind w:left="720"/>
        <w:jc w:val="both"/>
        <w:rPr>
          <w:rFonts w:ascii="Arial" w:hAnsi="Arial" w:cs="Arial"/>
          <w:bCs/>
          <w:iCs/>
        </w:rPr>
      </w:pPr>
      <w:r w:rsidRPr="00E51E05">
        <w:rPr>
          <w:rFonts w:ascii="Arial" w:hAnsi="Arial" w:cs="Arial"/>
          <w:bCs/>
          <w:iCs/>
        </w:rPr>
        <w:t>DCF-SAMH contracts with CFCHS with the expectation that all funds allocated for behavioral health services will be utilized within the contract period.  If a Subcontractor is under-utilizing funds, there is a potential that contracted funds will not be utilized, and therefore, lapsed.  This will place CFCHS out of compliance with the master contract and may cause a decrease in the amount of funds available for the following contract year.</w:t>
      </w:r>
    </w:p>
    <w:p w14:paraId="6A5894A3"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CFCHS’ Contract Managers monitor Subcontractor burn rates monthly.  Any spending under the monthly target burn rate is addressed with the Subcontractor.  If the under-spending occurs for three (3) consecutive months, a corrective action plan is required and monitored for adherence.</w:t>
      </w:r>
    </w:p>
    <w:p w14:paraId="634B10AC"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Subsequent to the corrective action plan acceptance, and after two (2) months of review without significant improvement of the utilization, the Subcontractor will be notified that lapse will be reduced from their contract immediately.  Lapse equals the amount of dollars not spent from pro rata to date.  The funds will be reallocated to the Subcontractors meeting funding requirements.  Reallocation of lapse will be reported to the Board of Directors at the next regularly scheduled Board meeting; however, Board approval is not necessary.</w:t>
      </w:r>
    </w:p>
    <w:p w14:paraId="51CB800F"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If there are no Subcontractors who have the current capacity to utilize the funds, the funds will be reallocated to Subcontractors who are willing and able to develop the capacity for the services.</w:t>
      </w:r>
    </w:p>
    <w:p w14:paraId="06FC96AB" w14:textId="77777777" w:rsidR="005D45B9" w:rsidRPr="00E51E05" w:rsidRDefault="005D45B9" w:rsidP="005D45B9">
      <w:pPr>
        <w:numPr>
          <w:ilvl w:val="1"/>
          <w:numId w:val="12"/>
        </w:numPr>
        <w:spacing w:line="20" w:lineRule="atLeast"/>
        <w:ind w:left="1080"/>
        <w:contextualSpacing/>
        <w:jc w:val="both"/>
        <w:rPr>
          <w:rFonts w:ascii="Arial" w:hAnsi="Arial" w:cs="Arial"/>
          <w:bCs/>
          <w:iCs/>
        </w:rPr>
      </w:pPr>
      <w:r w:rsidRPr="00E51E05">
        <w:rPr>
          <w:rFonts w:ascii="Arial" w:hAnsi="Arial" w:cs="Arial"/>
          <w:bCs/>
          <w:iCs/>
        </w:rPr>
        <w:t>Generally, lapsed funds that have been reallocated to another Subcontractor will be returned to the original contract in the next fiscal year, unless the Board (based upon recommendations from CFCHS) has determined that there are circumstances that warrant a different action.  When this occurs, correspondence will be directed to the Subcontractor notifying them that the lapsed funds will not be replaced the following fiscal year.  The decision will be made with full input and recommendations from CFCHS’ employees and the Board of Directors.</w:t>
      </w:r>
    </w:p>
    <w:p w14:paraId="0BEA0FCE" w14:textId="77777777" w:rsidR="005D45B9" w:rsidRPr="00E51E05" w:rsidRDefault="005D45B9" w:rsidP="005D45B9">
      <w:pPr>
        <w:keepNext/>
        <w:numPr>
          <w:ilvl w:val="0"/>
          <w:numId w:val="12"/>
        </w:numPr>
        <w:ind w:left="720"/>
        <w:contextualSpacing/>
        <w:jc w:val="both"/>
        <w:rPr>
          <w:rFonts w:ascii="Arial" w:hAnsi="Arial" w:cs="Arial"/>
          <w:bCs/>
          <w:iCs/>
        </w:rPr>
      </w:pPr>
      <w:r w:rsidRPr="00E51E05">
        <w:rPr>
          <w:rFonts w:ascii="Arial" w:hAnsi="Arial" w:cs="Arial"/>
          <w:bCs/>
          <w:iCs/>
        </w:rPr>
        <w:lastRenderedPageBreak/>
        <w:t>System of Care Development Funding:</w:t>
      </w:r>
    </w:p>
    <w:p w14:paraId="2D6D12F3" w14:textId="77777777" w:rsidR="005D45B9" w:rsidRPr="00E51E05" w:rsidRDefault="005D45B9" w:rsidP="005D45B9">
      <w:pPr>
        <w:keepNext/>
        <w:numPr>
          <w:ilvl w:val="1"/>
          <w:numId w:val="12"/>
        </w:numPr>
        <w:ind w:left="1080"/>
        <w:contextualSpacing/>
        <w:jc w:val="both"/>
        <w:rPr>
          <w:rFonts w:ascii="Arial" w:hAnsi="Arial" w:cs="Arial"/>
          <w:bCs/>
          <w:iCs/>
        </w:rPr>
      </w:pPr>
      <w:r w:rsidRPr="00E51E05">
        <w:rPr>
          <w:rFonts w:ascii="Arial" w:hAnsi="Arial" w:cs="Arial"/>
          <w:bCs/>
          <w:iCs/>
        </w:rPr>
        <w:t>CFCHS and the Board of Directors will make all reasonable efforts to continually evaluate the current system of care to identify service gaps and opportunities to improve quality and access to care.</w:t>
      </w:r>
    </w:p>
    <w:p w14:paraId="4C7CC832"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In accordance with the DCF requirement for the Managing Entity Annual Business Operations Plan, CFCHS’ System of Care Department, in conjunction with the Operations and Finance Departments, shall create a plan to address gaps in the service array and propose funding adjustments to better meet the needs of the community.</w:t>
      </w:r>
    </w:p>
    <w:p w14:paraId="6A1910C9" w14:textId="77777777" w:rsidR="005D45B9" w:rsidRPr="00E51E05" w:rsidRDefault="005D45B9" w:rsidP="005D45B9">
      <w:pPr>
        <w:numPr>
          <w:ilvl w:val="1"/>
          <w:numId w:val="12"/>
        </w:numPr>
        <w:ind w:left="1080"/>
        <w:contextualSpacing/>
        <w:jc w:val="both"/>
        <w:rPr>
          <w:rFonts w:ascii="Arial" w:hAnsi="Arial" w:cs="Arial"/>
          <w:bCs/>
          <w:iCs/>
        </w:rPr>
      </w:pPr>
      <w:r w:rsidRPr="00E51E05">
        <w:rPr>
          <w:rFonts w:ascii="Arial" w:hAnsi="Arial" w:cs="Arial"/>
          <w:bCs/>
          <w:iCs/>
        </w:rPr>
        <w:t>The Managing Entity Annual Business Operations Plan will be submitted to the Board for annual review.</w:t>
      </w:r>
    </w:p>
    <w:p w14:paraId="5EA5DB11" w14:textId="77777777" w:rsidR="005D45B9" w:rsidRPr="00E51E05" w:rsidRDefault="005D45B9" w:rsidP="005D45B9">
      <w:pPr>
        <w:ind w:left="1080"/>
        <w:contextualSpacing/>
        <w:jc w:val="both"/>
        <w:rPr>
          <w:rFonts w:ascii="Arial" w:hAnsi="Arial" w:cs="Arial"/>
          <w:bCs/>
          <w:iCs/>
        </w:rPr>
      </w:pPr>
    </w:p>
    <w:p w14:paraId="1BD1F22C" w14:textId="77777777" w:rsidR="005D45B9" w:rsidRPr="00E51E05" w:rsidRDefault="005D45B9" w:rsidP="005D45B9">
      <w:pPr>
        <w:numPr>
          <w:ilvl w:val="0"/>
          <w:numId w:val="12"/>
        </w:numPr>
        <w:ind w:left="720"/>
        <w:contextualSpacing/>
        <w:jc w:val="both"/>
        <w:rPr>
          <w:rFonts w:ascii="Arial" w:hAnsi="Arial" w:cs="Arial"/>
          <w:bCs/>
          <w:iCs/>
        </w:rPr>
      </w:pPr>
      <w:r w:rsidRPr="00E51E05">
        <w:rPr>
          <w:rFonts w:ascii="Arial" w:hAnsi="Arial" w:cs="Arial"/>
          <w:bCs/>
          <w:iCs/>
        </w:rPr>
        <w:t>Appeals Process:</w:t>
      </w:r>
    </w:p>
    <w:p w14:paraId="6044310A" w14:textId="77777777" w:rsidR="005D45B9" w:rsidRPr="00E51E05" w:rsidRDefault="005D45B9" w:rsidP="005D45B9">
      <w:pPr>
        <w:ind w:left="720"/>
        <w:jc w:val="both"/>
        <w:rPr>
          <w:rFonts w:ascii="Arial" w:hAnsi="Arial" w:cs="Arial"/>
          <w:bCs/>
          <w:iCs/>
        </w:rPr>
      </w:pPr>
      <w:r w:rsidRPr="00E51E05">
        <w:rPr>
          <w:rFonts w:ascii="Arial" w:hAnsi="Arial" w:cs="Arial"/>
          <w:bCs/>
          <w:iCs/>
        </w:rPr>
        <w:t>Dispute resolution and the appeals process shall be followed as outlined in the CFCHS policy:  Subcontractor Dispute Resolution.</w:t>
      </w:r>
    </w:p>
    <w:p w14:paraId="331A292C" w14:textId="77777777" w:rsidR="005D45B9" w:rsidRPr="00E51E05" w:rsidRDefault="005D45B9" w:rsidP="005D45B9">
      <w:pPr>
        <w:ind w:left="720"/>
        <w:jc w:val="both"/>
        <w:rPr>
          <w:rFonts w:ascii="Arial" w:hAnsi="Arial" w:cs="Arial"/>
          <w:bCs/>
          <w:iCs/>
        </w:rPr>
      </w:pPr>
    </w:p>
    <w:p w14:paraId="0DAA3CFA" w14:textId="77777777" w:rsidR="005D45B9" w:rsidRPr="00E51E05" w:rsidRDefault="005D45B9" w:rsidP="005D45B9">
      <w:pPr>
        <w:numPr>
          <w:ilvl w:val="0"/>
          <w:numId w:val="12"/>
        </w:numPr>
        <w:autoSpaceDE w:val="0"/>
        <w:autoSpaceDN w:val="0"/>
        <w:ind w:left="720"/>
        <w:contextualSpacing/>
        <w:jc w:val="both"/>
        <w:rPr>
          <w:rFonts w:ascii="Arial" w:hAnsi="Arial" w:cs="Arial"/>
        </w:rPr>
      </w:pPr>
      <w:r w:rsidRPr="00E51E05">
        <w:rPr>
          <w:rFonts w:ascii="Arial" w:hAnsi="Arial" w:cs="Arial"/>
          <w:bCs/>
        </w:rPr>
        <w:t>Carry Forward Funding:</w:t>
      </w:r>
    </w:p>
    <w:p w14:paraId="56F1FAF1" w14:textId="77777777" w:rsidR="005D45B9" w:rsidRPr="00E51E05" w:rsidRDefault="005D45B9" w:rsidP="005D45B9">
      <w:pPr>
        <w:numPr>
          <w:ilvl w:val="2"/>
          <w:numId w:val="23"/>
        </w:numPr>
        <w:autoSpaceDE w:val="0"/>
        <w:autoSpaceDN w:val="0"/>
        <w:ind w:left="1080" w:hanging="360"/>
        <w:jc w:val="both"/>
        <w:rPr>
          <w:rFonts w:ascii="Arial" w:hAnsi="Arial" w:cs="Arial"/>
        </w:rPr>
      </w:pPr>
      <w:r w:rsidRPr="00E51E05">
        <w:rPr>
          <w:rFonts w:ascii="Arial" w:hAnsi="Arial" w:cs="Arial"/>
        </w:rPr>
        <w:t xml:space="preserve">In accordance with section 394.9082, F.S., the Managing Entity may carry forward documented unexpended state funds from one fiscal year to the next. </w:t>
      </w:r>
    </w:p>
    <w:p w14:paraId="1C34CB44" w14:textId="77777777" w:rsidR="005D45B9" w:rsidRPr="00E51E05" w:rsidRDefault="005D45B9" w:rsidP="005D45B9">
      <w:pPr>
        <w:numPr>
          <w:ilvl w:val="2"/>
          <w:numId w:val="23"/>
        </w:numPr>
        <w:autoSpaceDE w:val="0"/>
        <w:autoSpaceDN w:val="0"/>
        <w:ind w:left="1080" w:hanging="360"/>
        <w:jc w:val="both"/>
        <w:rPr>
          <w:rFonts w:ascii="Arial" w:hAnsi="Arial" w:cs="Arial"/>
        </w:rPr>
      </w:pPr>
      <w:r w:rsidRPr="00E51E05">
        <w:rPr>
          <w:rFonts w:ascii="Arial" w:hAnsi="Arial" w:cs="Arial"/>
        </w:rPr>
        <w:t>The cumulative amount carried forward may not exceed 8% of the ending fiscal year contract total.  Any unexpended state funds in excess of 8% must be returned to DCF.</w:t>
      </w:r>
    </w:p>
    <w:p w14:paraId="3066AFC5" w14:textId="77777777" w:rsidR="005D45B9" w:rsidRPr="00E51E05" w:rsidRDefault="005D45B9" w:rsidP="005D45B9">
      <w:pPr>
        <w:numPr>
          <w:ilvl w:val="2"/>
          <w:numId w:val="23"/>
        </w:numPr>
        <w:autoSpaceDE w:val="0"/>
        <w:autoSpaceDN w:val="0"/>
        <w:ind w:left="1080" w:hanging="360"/>
        <w:jc w:val="both"/>
        <w:rPr>
          <w:rFonts w:ascii="Arial" w:hAnsi="Arial" w:cs="Arial"/>
        </w:rPr>
      </w:pPr>
      <w:r w:rsidRPr="00E51E05">
        <w:rPr>
          <w:rFonts w:ascii="Arial" w:hAnsi="Arial" w:cs="Arial"/>
        </w:rPr>
        <w:t>Allocation of these funds shall follow the same process as outlined for “Non-Recurring Reallocations.”</w:t>
      </w:r>
    </w:p>
    <w:p w14:paraId="6E71D7A7" w14:textId="77777777" w:rsidR="005D45B9" w:rsidRPr="00E51E05" w:rsidRDefault="005D45B9" w:rsidP="005D45B9">
      <w:pPr>
        <w:numPr>
          <w:ilvl w:val="2"/>
          <w:numId w:val="23"/>
        </w:numPr>
        <w:autoSpaceDE w:val="0"/>
        <w:autoSpaceDN w:val="0"/>
        <w:jc w:val="both"/>
        <w:rPr>
          <w:rFonts w:ascii="Arial" w:hAnsi="Arial" w:cs="Arial"/>
        </w:rPr>
      </w:pPr>
      <w:r w:rsidRPr="00E51E05">
        <w:rPr>
          <w:rFonts w:ascii="Arial" w:hAnsi="Arial" w:cs="Arial"/>
        </w:rPr>
        <w:t>Special requirements for DCF:</w:t>
      </w:r>
    </w:p>
    <w:p w14:paraId="206B1FA0" w14:textId="77777777" w:rsidR="005D45B9" w:rsidRPr="00E51E05" w:rsidRDefault="005D45B9" w:rsidP="005D45B9">
      <w:pPr>
        <w:numPr>
          <w:ilvl w:val="0"/>
          <w:numId w:val="31"/>
        </w:numPr>
        <w:autoSpaceDE w:val="0"/>
        <w:autoSpaceDN w:val="0"/>
        <w:ind w:left="1440"/>
        <w:jc w:val="both"/>
        <w:rPr>
          <w:rFonts w:ascii="Arial" w:hAnsi="Arial" w:cs="Arial"/>
        </w:rPr>
      </w:pPr>
      <w:r w:rsidRPr="00E51E05">
        <w:rPr>
          <w:rFonts w:ascii="Arial" w:hAnsi="Arial" w:cs="Arial"/>
          <w:bCs/>
        </w:rPr>
        <w:t xml:space="preserve">Managing Entity </w:t>
      </w:r>
      <w:r w:rsidRPr="00E51E05">
        <w:rPr>
          <w:rFonts w:ascii="Arial" w:hAnsi="Arial" w:cs="Arial"/>
          <w:bCs/>
          <w:u w:val="single"/>
        </w:rPr>
        <w:t>Spending Plan</w:t>
      </w:r>
      <w:r w:rsidRPr="00E51E05">
        <w:rPr>
          <w:rFonts w:ascii="Arial" w:hAnsi="Arial" w:cs="Arial"/>
          <w:bCs/>
        </w:rPr>
        <w:t xml:space="preserve"> for Carry Forward Report</w:t>
      </w:r>
      <w:r w:rsidRPr="00E51E05">
        <w:rPr>
          <w:rFonts w:ascii="Arial" w:hAnsi="Arial" w:cs="Arial"/>
        </w:rPr>
        <w:t xml:space="preserve"> </w:t>
      </w:r>
      <w:r w:rsidRPr="00E51E05">
        <w:rPr>
          <w:rFonts w:ascii="Arial" w:hAnsi="Arial" w:cs="Arial"/>
          <w:bCs/>
        </w:rPr>
        <w:t>– Template 15</w:t>
      </w:r>
    </w:p>
    <w:p w14:paraId="48A8FDA3" w14:textId="77777777" w:rsidR="005D45B9" w:rsidRPr="00E51E05" w:rsidRDefault="005D45B9" w:rsidP="005D45B9">
      <w:pPr>
        <w:numPr>
          <w:ilvl w:val="8"/>
          <w:numId w:val="32"/>
        </w:numPr>
        <w:autoSpaceDE w:val="0"/>
        <w:autoSpaceDN w:val="0"/>
        <w:ind w:left="1890" w:hanging="270"/>
        <w:jc w:val="both"/>
        <w:rPr>
          <w:rFonts w:ascii="Arial" w:hAnsi="Arial" w:cs="Arial"/>
        </w:rPr>
      </w:pPr>
      <w:r w:rsidRPr="00E51E05">
        <w:rPr>
          <w:rFonts w:ascii="Arial" w:hAnsi="Arial" w:cs="Arial"/>
        </w:rPr>
        <w:t>CFCHS will receive confirmation of the approved amount to carry forward from DCF.</w:t>
      </w:r>
    </w:p>
    <w:p w14:paraId="16173F1E" w14:textId="77777777" w:rsidR="005D45B9" w:rsidRPr="00E51E05" w:rsidRDefault="005D45B9" w:rsidP="005D45B9">
      <w:pPr>
        <w:numPr>
          <w:ilvl w:val="2"/>
          <w:numId w:val="32"/>
        </w:numPr>
        <w:autoSpaceDE w:val="0"/>
        <w:autoSpaceDN w:val="0"/>
        <w:ind w:left="1890" w:hanging="270"/>
        <w:jc w:val="both"/>
        <w:rPr>
          <w:rFonts w:ascii="Arial" w:hAnsi="Arial" w:cs="Arial"/>
        </w:rPr>
      </w:pPr>
      <w:r w:rsidRPr="00E51E05">
        <w:rPr>
          <w:rFonts w:ascii="Arial" w:hAnsi="Arial" w:cs="Arial"/>
        </w:rPr>
        <w:t>The Managing Entity shall submit a properly completed Plan within thirty (30) days after this confirmation.</w:t>
      </w:r>
    </w:p>
    <w:p w14:paraId="14DD20C4" w14:textId="77777777" w:rsidR="005D45B9" w:rsidRPr="00E51E05" w:rsidRDefault="005D45B9" w:rsidP="005D45B9">
      <w:pPr>
        <w:numPr>
          <w:ilvl w:val="0"/>
          <w:numId w:val="31"/>
        </w:numPr>
        <w:autoSpaceDE w:val="0"/>
        <w:autoSpaceDN w:val="0"/>
        <w:ind w:left="1440"/>
        <w:jc w:val="both"/>
        <w:rPr>
          <w:rFonts w:ascii="Arial" w:hAnsi="Arial" w:cs="Arial"/>
        </w:rPr>
      </w:pPr>
      <w:r w:rsidRPr="00E51E05">
        <w:rPr>
          <w:rFonts w:ascii="Arial" w:hAnsi="Arial" w:cs="Arial"/>
          <w:bCs/>
        </w:rPr>
        <w:t xml:space="preserve">Managing Entity Monthly Carry Forward </w:t>
      </w:r>
      <w:r w:rsidRPr="00E51E05">
        <w:rPr>
          <w:rFonts w:ascii="Arial" w:hAnsi="Arial" w:cs="Arial"/>
          <w:bCs/>
          <w:u w:val="single"/>
        </w:rPr>
        <w:t>Expenditure Report</w:t>
      </w:r>
      <w:r w:rsidRPr="00E51E05">
        <w:rPr>
          <w:rFonts w:ascii="Arial" w:hAnsi="Arial" w:cs="Arial"/>
          <w:bCs/>
        </w:rPr>
        <w:t>, Template 13</w:t>
      </w:r>
      <w:r w:rsidRPr="00E51E05">
        <w:rPr>
          <w:rFonts w:ascii="Arial" w:hAnsi="Arial" w:cs="Arial"/>
        </w:rPr>
        <w:t xml:space="preserve"> </w:t>
      </w:r>
    </w:p>
    <w:p w14:paraId="023EC1E5" w14:textId="77777777" w:rsidR="005D45B9" w:rsidRPr="00E51E05" w:rsidRDefault="005D45B9" w:rsidP="005D45B9">
      <w:pPr>
        <w:numPr>
          <w:ilvl w:val="0"/>
          <w:numId w:val="33"/>
        </w:numPr>
        <w:autoSpaceDE w:val="0"/>
        <w:autoSpaceDN w:val="0"/>
        <w:ind w:left="1890" w:hanging="270"/>
        <w:jc w:val="both"/>
        <w:rPr>
          <w:rFonts w:ascii="Arial" w:hAnsi="Arial" w:cs="Arial"/>
        </w:rPr>
      </w:pPr>
      <w:r w:rsidRPr="00E51E05">
        <w:rPr>
          <w:rFonts w:ascii="Arial" w:hAnsi="Arial" w:cs="Arial"/>
        </w:rPr>
        <w:t>A properly completed Report will detail the expenditure of approved carry forward funds.</w:t>
      </w:r>
    </w:p>
    <w:p w14:paraId="3CA114A1" w14:textId="77777777" w:rsidR="005D45B9" w:rsidRPr="00E51E05" w:rsidRDefault="005D45B9" w:rsidP="005D45B9">
      <w:pPr>
        <w:numPr>
          <w:ilvl w:val="0"/>
          <w:numId w:val="33"/>
        </w:numPr>
        <w:autoSpaceDE w:val="0"/>
        <w:autoSpaceDN w:val="0"/>
        <w:ind w:left="1890" w:hanging="270"/>
        <w:jc w:val="both"/>
        <w:rPr>
          <w:rFonts w:ascii="Arial" w:hAnsi="Arial" w:cs="Arial"/>
        </w:rPr>
      </w:pPr>
      <w:r w:rsidRPr="00E51E05">
        <w:rPr>
          <w:rFonts w:ascii="Arial" w:hAnsi="Arial" w:cs="Arial"/>
        </w:rPr>
        <w:t>Submit monthly to DCF with Invoice until said funds are fully expended.</w:t>
      </w:r>
    </w:p>
    <w:p w14:paraId="0AA1454D" w14:textId="77777777" w:rsidR="005D45B9" w:rsidRPr="00E51E05" w:rsidRDefault="005D45B9" w:rsidP="005D45B9">
      <w:pPr>
        <w:jc w:val="both"/>
        <w:rPr>
          <w:rFonts w:ascii="Arial" w:hAnsi="Arial" w:cs="Arial"/>
          <w:bCs/>
          <w:iCs/>
        </w:rPr>
      </w:pPr>
    </w:p>
    <w:p w14:paraId="67EC5929" w14:textId="77777777" w:rsidR="005D45B9" w:rsidRPr="00E51E05" w:rsidRDefault="005D45B9" w:rsidP="005D45B9">
      <w:pPr>
        <w:jc w:val="both"/>
        <w:rPr>
          <w:rFonts w:ascii="Arial" w:hAnsi="Arial" w:cs="Arial"/>
          <w:bCs/>
          <w:iCs/>
        </w:rPr>
      </w:pPr>
      <w:r w:rsidRPr="00E51E05">
        <w:rPr>
          <w:rFonts w:ascii="Arial" w:hAnsi="Arial" w:cs="Arial"/>
          <w:bCs/>
          <w:iCs/>
        </w:rPr>
        <w:t>The guidelines defined herein are for general decision making; however, CFCHS’ Board of Directors reserves the right to make exceptions to the guidelines as needed. CFCHS will also incorporate applicable elements or portions of its Procurement Policy as needed to implement this policy.  If a conflict occurs between the Procurement Policy and this policy, this policy will prevail.</w:t>
      </w:r>
    </w:p>
    <w:p w14:paraId="712570F4" w14:textId="77777777" w:rsidR="005D45B9" w:rsidRPr="00E51E05" w:rsidRDefault="005D45B9" w:rsidP="005D45B9">
      <w:pPr>
        <w:jc w:val="both"/>
        <w:rPr>
          <w:rFonts w:ascii="Arial" w:hAnsi="Arial" w:cs="Arial"/>
          <w:bCs/>
          <w:iCs/>
        </w:rPr>
      </w:pPr>
    </w:p>
    <w:p w14:paraId="446B3288" w14:textId="77777777" w:rsidR="005D45B9" w:rsidRPr="00E51E05" w:rsidRDefault="005D45B9" w:rsidP="005D45B9">
      <w:pPr>
        <w:jc w:val="both"/>
        <w:rPr>
          <w:rFonts w:ascii="Arial" w:hAnsi="Arial" w:cs="Arial"/>
          <w:bCs/>
          <w:iCs/>
        </w:rPr>
      </w:pPr>
      <w:r w:rsidRPr="00E51E05">
        <w:rPr>
          <w:rFonts w:ascii="Arial" w:hAnsi="Arial" w:cs="Arial"/>
          <w:bCs/>
          <w:iCs/>
        </w:rPr>
        <w:t xml:space="preserve">Special Notations:  </w:t>
      </w:r>
    </w:p>
    <w:p w14:paraId="5F7E68D7" w14:textId="4FB3E633" w:rsidR="005D45B9" w:rsidRPr="00E51E05" w:rsidRDefault="005D45B9" w:rsidP="005D45B9">
      <w:pPr>
        <w:ind w:left="360" w:hanging="360"/>
        <w:jc w:val="both"/>
        <w:rPr>
          <w:rFonts w:ascii="Arial" w:hAnsi="Arial" w:cs="Arial"/>
          <w:bCs/>
          <w:iCs/>
        </w:rPr>
      </w:pPr>
      <w:r w:rsidRPr="00CF5823">
        <w:rPr>
          <w:rFonts w:ascii="Arial" w:hAnsi="Arial" w:cs="Arial"/>
          <w:bCs/>
          <w:iCs/>
        </w:rPr>
        <w:t>a.</w:t>
      </w:r>
      <w:r w:rsidR="00CF5823" w:rsidRPr="00CF5823">
        <w:rPr>
          <w:rFonts w:ascii="Arial" w:hAnsi="Arial" w:cs="Arial"/>
          <w:bCs/>
          <w:iCs/>
        </w:rPr>
        <w:tab/>
      </w:r>
      <w:r w:rsidRPr="00CF5823">
        <w:rPr>
          <w:rFonts w:ascii="Arial" w:hAnsi="Arial" w:cs="Arial"/>
          <w:bCs/>
          <w:iCs/>
        </w:rPr>
        <w:t>Provider</w:t>
      </w:r>
      <w:r w:rsidRPr="00E51E05">
        <w:rPr>
          <w:rFonts w:ascii="Arial" w:hAnsi="Arial" w:cs="Arial"/>
          <w:bCs/>
          <w:iCs/>
        </w:rPr>
        <w:t xml:space="preserve"> Directors and other Directors shall abstain from voting or making funding allocation recommendations where conflict or the potential of conflict may exist.  This conflict will be determined by the majority of Directors eligible to vote.</w:t>
      </w:r>
    </w:p>
    <w:p w14:paraId="0F88ED5B" w14:textId="77777777" w:rsidR="005D45B9" w:rsidRPr="00E51E05" w:rsidRDefault="005D45B9" w:rsidP="005D45B9">
      <w:pPr>
        <w:tabs>
          <w:tab w:val="left" w:pos="360"/>
        </w:tabs>
        <w:contextualSpacing/>
        <w:jc w:val="both"/>
        <w:rPr>
          <w:rFonts w:ascii="Arial" w:hAnsi="Arial" w:cs="Arial"/>
          <w:bCs/>
          <w:iCs/>
        </w:rPr>
      </w:pPr>
      <w:r w:rsidRPr="00E51E05">
        <w:rPr>
          <w:rFonts w:ascii="Arial" w:hAnsi="Arial" w:cs="Arial"/>
          <w:bCs/>
          <w:iCs/>
        </w:rPr>
        <w:t xml:space="preserve">b. </w:t>
      </w:r>
      <w:r w:rsidRPr="00E51E05">
        <w:rPr>
          <w:rFonts w:ascii="Arial" w:hAnsi="Arial" w:cs="Arial"/>
          <w:bCs/>
          <w:iCs/>
        </w:rPr>
        <w:tab/>
        <w:t>Submission of proposal does not guarantee a contract.</w:t>
      </w:r>
    </w:p>
    <w:p w14:paraId="13066918" w14:textId="77777777" w:rsidR="005D45B9" w:rsidRPr="007E4519" w:rsidRDefault="005D45B9" w:rsidP="005D45B9">
      <w:pPr>
        <w:tabs>
          <w:tab w:val="left" w:pos="360"/>
        </w:tabs>
        <w:ind w:left="360" w:hanging="360"/>
        <w:jc w:val="both"/>
        <w:rPr>
          <w:rFonts w:ascii="Arial" w:hAnsi="Arial" w:cs="Arial"/>
          <w:bCs/>
          <w:iCs/>
        </w:rPr>
      </w:pPr>
      <w:r w:rsidRPr="00E51E05">
        <w:rPr>
          <w:rFonts w:ascii="Arial" w:hAnsi="Arial" w:cs="Arial"/>
          <w:bCs/>
          <w:iCs/>
        </w:rPr>
        <w:t xml:space="preserve">c. </w:t>
      </w:r>
      <w:r w:rsidRPr="00E51E05">
        <w:rPr>
          <w:rFonts w:ascii="Arial" w:hAnsi="Arial" w:cs="Arial"/>
          <w:bCs/>
          <w:iCs/>
        </w:rPr>
        <w:tab/>
        <w:t>Consideration of funding for potential and/or existing Subcontractors who have entered into litigations and/or submitted complaints with regulatory bodies regarding CFCHS or threaten to do so, are unallowable until such litigation and/or complaint have been resolved.</w:t>
      </w:r>
    </w:p>
    <w:tbl>
      <w:tblPr>
        <w:tblW w:w="1012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635"/>
        <w:gridCol w:w="2982"/>
        <w:gridCol w:w="2508"/>
      </w:tblGrid>
      <w:tr w:rsidR="0069638A" w:rsidRPr="00523349" w14:paraId="30137B5C" w14:textId="77777777" w:rsidTr="00073C9D">
        <w:trPr>
          <w:trHeight w:val="576"/>
          <w:jc w:val="center"/>
        </w:trPr>
        <w:tc>
          <w:tcPr>
            <w:tcW w:w="7617" w:type="dxa"/>
            <w:gridSpan w:val="2"/>
            <w:shd w:val="clear" w:color="auto" w:fill="auto"/>
            <w:vAlign w:val="center"/>
          </w:tcPr>
          <w:p w14:paraId="4CEA6FB5" w14:textId="27B11B52" w:rsidR="0069638A" w:rsidRPr="00523349" w:rsidRDefault="005D45B9" w:rsidP="00EC48C9">
            <w:pPr>
              <w:rPr>
                <w:rFonts w:ascii="Arial" w:hAnsi="Arial" w:cs="Arial"/>
                <w:bCs/>
                <w:iCs/>
              </w:rPr>
            </w:pPr>
            <w:r>
              <w:rPr>
                <w:rFonts w:ascii="Arial" w:hAnsi="Arial" w:cs="Arial"/>
              </w:rPr>
              <w:lastRenderedPageBreak/>
              <w:t xml:space="preserve"> </w:t>
            </w:r>
            <w:r w:rsidR="0069638A" w:rsidRPr="00523349">
              <w:rPr>
                <w:rFonts w:ascii="Arial" w:hAnsi="Arial" w:cs="Arial"/>
                <w:bCs/>
                <w:iCs/>
              </w:rPr>
              <w:t>Policy Title:  Public Comment and Conduct of Meetings</w:t>
            </w:r>
          </w:p>
        </w:tc>
        <w:tc>
          <w:tcPr>
            <w:tcW w:w="2508" w:type="dxa"/>
            <w:vMerge w:val="restart"/>
            <w:shd w:val="clear" w:color="auto" w:fill="auto"/>
            <w:vAlign w:val="center"/>
          </w:tcPr>
          <w:p w14:paraId="58CC48D8" w14:textId="003FDFD4" w:rsidR="0069638A" w:rsidRPr="00523349" w:rsidRDefault="00641BE7" w:rsidP="00EC48C9">
            <w:pPr>
              <w:rPr>
                <w:rFonts w:ascii="Arial" w:hAnsi="Arial" w:cs="Arial"/>
                <w:bCs/>
                <w:iCs/>
              </w:rPr>
            </w:pPr>
            <w:r w:rsidRPr="00523349">
              <w:rPr>
                <w:rFonts w:ascii="Arial" w:hAnsi="Arial" w:cs="Arial"/>
                <w:bCs/>
                <w:iCs/>
                <w:noProof/>
              </w:rPr>
              <w:drawing>
                <wp:anchor distT="0" distB="0" distL="114300" distR="114300" simplePos="0" relativeHeight="251678208" behindDoc="1" locked="0" layoutInCell="1" allowOverlap="1" wp14:anchorId="3E463ED6" wp14:editId="0DEED10B">
                  <wp:simplePos x="0" y="0"/>
                  <wp:positionH relativeFrom="column">
                    <wp:posOffset>-47625</wp:posOffset>
                  </wp:positionH>
                  <wp:positionV relativeFrom="paragraph">
                    <wp:posOffset>174625</wp:posOffset>
                  </wp:positionV>
                  <wp:extent cx="1531620" cy="1051560"/>
                  <wp:effectExtent l="0" t="0" r="0" b="0"/>
                  <wp:wrapNone/>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l="-1836" r="-1933" b="-1951"/>
                          <a:stretch/>
                        </pic:blipFill>
                        <pic:spPr bwMode="auto">
                          <a:xfrm>
                            <a:off x="0" y="0"/>
                            <a:ext cx="153162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9638A" w:rsidRPr="00523349" w14:paraId="2585EE7E" w14:textId="77777777" w:rsidTr="00073C9D">
        <w:trPr>
          <w:trHeight w:hRule="exact" w:val="619"/>
          <w:jc w:val="center"/>
        </w:trPr>
        <w:tc>
          <w:tcPr>
            <w:tcW w:w="7617" w:type="dxa"/>
            <w:gridSpan w:val="2"/>
            <w:shd w:val="clear" w:color="auto" w:fill="auto"/>
            <w:vAlign w:val="center"/>
          </w:tcPr>
          <w:p w14:paraId="767039AE" w14:textId="77777777" w:rsidR="0069638A" w:rsidRPr="00523349" w:rsidRDefault="0069638A" w:rsidP="00EC48C9">
            <w:pPr>
              <w:rPr>
                <w:rFonts w:ascii="Arial" w:hAnsi="Arial" w:cs="Arial"/>
                <w:bCs/>
                <w:iCs/>
              </w:rPr>
            </w:pPr>
            <w:r w:rsidRPr="00523349">
              <w:rPr>
                <w:rFonts w:ascii="Arial" w:hAnsi="Arial" w:cs="Arial"/>
                <w:bCs/>
                <w:iCs/>
              </w:rPr>
              <w:t>Department:  Board</w:t>
            </w:r>
          </w:p>
        </w:tc>
        <w:tc>
          <w:tcPr>
            <w:tcW w:w="2508" w:type="dxa"/>
            <w:vMerge/>
            <w:shd w:val="clear" w:color="auto" w:fill="auto"/>
          </w:tcPr>
          <w:p w14:paraId="4A61D06E" w14:textId="77777777" w:rsidR="0069638A" w:rsidRPr="00523349" w:rsidRDefault="0069638A" w:rsidP="00EC48C9">
            <w:pPr>
              <w:rPr>
                <w:rFonts w:ascii="Arial" w:hAnsi="Arial" w:cs="Arial"/>
                <w:bCs/>
                <w:iCs/>
              </w:rPr>
            </w:pPr>
          </w:p>
        </w:tc>
      </w:tr>
      <w:tr w:rsidR="0069638A" w:rsidRPr="00523349" w14:paraId="7BC090EF" w14:textId="77777777" w:rsidTr="00073C9D">
        <w:trPr>
          <w:trHeight w:hRule="exact" w:val="783"/>
          <w:jc w:val="center"/>
        </w:trPr>
        <w:tc>
          <w:tcPr>
            <w:tcW w:w="4635" w:type="dxa"/>
            <w:shd w:val="clear" w:color="auto" w:fill="auto"/>
            <w:vAlign w:val="center"/>
          </w:tcPr>
          <w:p w14:paraId="1E1B2C25" w14:textId="77777777" w:rsidR="0069638A" w:rsidRPr="00523349" w:rsidRDefault="0069638A" w:rsidP="00EC48C9">
            <w:pPr>
              <w:rPr>
                <w:rFonts w:ascii="Arial" w:hAnsi="Arial" w:cs="Arial"/>
                <w:bCs/>
                <w:iCs/>
              </w:rPr>
            </w:pPr>
            <w:r w:rsidRPr="00523349">
              <w:rPr>
                <w:rFonts w:ascii="Arial" w:hAnsi="Arial" w:cs="Arial"/>
                <w:bCs/>
                <w:iCs/>
              </w:rPr>
              <w:t>Date Issued:  09/10/2013</w:t>
            </w:r>
          </w:p>
        </w:tc>
        <w:tc>
          <w:tcPr>
            <w:tcW w:w="2982" w:type="dxa"/>
            <w:shd w:val="clear" w:color="auto" w:fill="auto"/>
            <w:vAlign w:val="center"/>
          </w:tcPr>
          <w:p w14:paraId="13794F27" w14:textId="45A5AF23" w:rsidR="0069638A" w:rsidRPr="00523349" w:rsidRDefault="0069638A" w:rsidP="005C4C69">
            <w:pPr>
              <w:ind w:right="-1331"/>
              <w:rPr>
                <w:rFonts w:ascii="Arial" w:hAnsi="Arial" w:cs="Arial"/>
                <w:bCs/>
                <w:iCs/>
              </w:rPr>
            </w:pPr>
            <w:r w:rsidRPr="00523349">
              <w:rPr>
                <w:rFonts w:ascii="Arial" w:hAnsi="Arial" w:cs="Arial"/>
                <w:bCs/>
                <w:iCs/>
              </w:rPr>
              <w:t xml:space="preserve">Revised Date: </w:t>
            </w:r>
            <w:r w:rsidR="002A30A2" w:rsidRPr="00523349">
              <w:rPr>
                <w:rFonts w:ascii="Arial" w:eastAsia="Calibri" w:hAnsi="Arial" w:cs="Arial"/>
                <w:color w:val="auto"/>
                <w:kern w:val="0"/>
              </w:rPr>
              <w:t>06/20/2024</w:t>
            </w:r>
          </w:p>
          <w:p w14:paraId="2FDE3820" w14:textId="1DB8306D" w:rsidR="0069638A" w:rsidRPr="00523349" w:rsidRDefault="0069638A" w:rsidP="005C4C69">
            <w:pPr>
              <w:ind w:right="-1331"/>
              <w:rPr>
                <w:rFonts w:ascii="Arial" w:hAnsi="Arial" w:cs="Arial"/>
                <w:bCs/>
                <w:iCs/>
              </w:rPr>
            </w:pPr>
            <w:r w:rsidRPr="00523349">
              <w:rPr>
                <w:rFonts w:ascii="Arial" w:hAnsi="Arial" w:cs="Arial"/>
                <w:bCs/>
                <w:iCs/>
              </w:rPr>
              <w:t xml:space="preserve">Review Date: </w:t>
            </w:r>
            <w:r w:rsidR="00073C9D">
              <w:rPr>
                <w:rFonts w:ascii="Arial" w:hAnsi="Arial" w:cs="Arial"/>
                <w:bCs/>
                <w:iCs/>
              </w:rPr>
              <w:t xml:space="preserve"> </w:t>
            </w:r>
            <w:r w:rsidR="002A30A2" w:rsidRPr="00523349">
              <w:rPr>
                <w:rFonts w:ascii="Arial" w:eastAsia="Calibri" w:hAnsi="Arial" w:cs="Arial"/>
                <w:color w:val="auto"/>
                <w:kern w:val="0"/>
              </w:rPr>
              <w:t>06/20/2024</w:t>
            </w:r>
          </w:p>
        </w:tc>
        <w:tc>
          <w:tcPr>
            <w:tcW w:w="2508" w:type="dxa"/>
            <w:vMerge/>
            <w:shd w:val="clear" w:color="auto" w:fill="auto"/>
          </w:tcPr>
          <w:p w14:paraId="7B1BFCDC" w14:textId="77777777" w:rsidR="0069638A" w:rsidRPr="00523349" w:rsidRDefault="0069638A" w:rsidP="00EC48C9">
            <w:pPr>
              <w:rPr>
                <w:rFonts w:ascii="Arial" w:hAnsi="Arial" w:cs="Arial"/>
                <w:bCs/>
                <w:iCs/>
              </w:rPr>
            </w:pPr>
          </w:p>
        </w:tc>
      </w:tr>
      <w:tr w:rsidR="0069638A" w:rsidRPr="00523349" w14:paraId="653C24B7" w14:textId="77777777" w:rsidTr="00073C9D">
        <w:trPr>
          <w:trHeight w:val="873"/>
          <w:jc w:val="center"/>
        </w:trPr>
        <w:tc>
          <w:tcPr>
            <w:tcW w:w="4635" w:type="dxa"/>
            <w:shd w:val="clear" w:color="auto" w:fill="auto"/>
          </w:tcPr>
          <w:p w14:paraId="25851B55" w14:textId="77777777" w:rsidR="0069638A" w:rsidRPr="00523349" w:rsidRDefault="0069638A" w:rsidP="00EC48C9">
            <w:pPr>
              <w:rPr>
                <w:rFonts w:ascii="Arial" w:hAnsi="Arial" w:cs="Arial"/>
                <w:bCs/>
                <w:iCs/>
              </w:rPr>
            </w:pPr>
            <w:r w:rsidRPr="00523349">
              <w:rPr>
                <w:rFonts w:ascii="Arial" w:hAnsi="Arial" w:cs="Arial"/>
                <w:bCs/>
                <w:iCs/>
              </w:rPr>
              <w:t>President Approval:</w:t>
            </w:r>
          </w:p>
          <w:p w14:paraId="7E76651D" w14:textId="77777777" w:rsidR="0069638A" w:rsidRPr="00523349" w:rsidRDefault="0069638A" w:rsidP="00EC48C9">
            <w:pPr>
              <w:rPr>
                <w:rFonts w:ascii="Arial" w:hAnsi="Arial" w:cs="Arial"/>
                <w:bCs/>
                <w:iCs/>
              </w:rPr>
            </w:pPr>
          </w:p>
          <w:p w14:paraId="1F12168D" w14:textId="70797EC0" w:rsidR="0069638A" w:rsidRPr="00523349" w:rsidRDefault="0069638A" w:rsidP="00EC48C9">
            <w:pPr>
              <w:rPr>
                <w:rFonts w:ascii="Arial" w:hAnsi="Arial" w:cs="Arial"/>
                <w:bCs/>
                <w:iCs/>
              </w:rPr>
            </w:pPr>
            <w:r w:rsidRPr="00523349">
              <w:rPr>
                <w:rFonts w:ascii="Arial" w:hAnsi="Arial" w:cs="Arial"/>
                <w:bCs/>
                <w:iCs/>
              </w:rPr>
              <w:t>________________________________</w:t>
            </w:r>
          </w:p>
        </w:tc>
        <w:tc>
          <w:tcPr>
            <w:tcW w:w="2982" w:type="dxa"/>
            <w:shd w:val="clear" w:color="auto" w:fill="auto"/>
          </w:tcPr>
          <w:p w14:paraId="13F7F35F" w14:textId="77777777" w:rsidR="0069638A" w:rsidRPr="00523349" w:rsidRDefault="0069638A" w:rsidP="00EC48C9">
            <w:pPr>
              <w:rPr>
                <w:rFonts w:ascii="Arial" w:hAnsi="Arial" w:cs="Arial"/>
                <w:bCs/>
                <w:iCs/>
              </w:rPr>
            </w:pPr>
            <w:r w:rsidRPr="00523349">
              <w:rPr>
                <w:rFonts w:ascii="Arial" w:hAnsi="Arial" w:cs="Arial"/>
                <w:bCs/>
                <w:iCs/>
              </w:rPr>
              <w:t xml:space="preserve">Effective Date: </w:t>
            </w:r>
          </w:p>
          <w:p w14:paraId="2A403651" w14:textId="77777777" w:rsidR="0069638A" w:rsidRPr="00523349" w:rsidRDefault="0069638A" w:rsidP="00EC48C9">
            <w:pPr>
              <w:rPr>
                <w:rFonts w:ascii="Arial" w:hAnsi="Arial" w:cs="Arial"/>
                <w:bCs/>
                <w:iCs/>
              </w:rPr>
            </w:pPr>
          </w:p>
          <w:p w14:paraId="7C707ABE" w14:textId="1FD47757" w:rsidR="0069638A" w:rsidRPr="00523349" w:rsidRDefault="0069638A" w:rsidP="00EC48C9">
            <w:pPr>
              <w:rPr>
                <w:rFonts w:ascii="Arial" w:hAnsi="Arial" w:cs="Arial"/>
                <w:bCs/>
                <w:iCs/>
              </w:rPr>
            </w:pPr>
            <w:r w:rsidRPr="00523349">
              <w:rPr>
                <w:rFonts w:ascii="Arial" w:hAnsi="Arial" w:cs="Arial"/>
                <w:bCs/>
                <w:iCs/>
              </w:rPr>
              <w:t>__________________</w:t>
            </w:r>
          </w:p>
        </w:tc>
        <w:tc>
          <w:tcPr>
            <w:tcW w:w="2508" w:type="dxa"/>
            <w:vMerge/>
            <w:shd w:val="clear" w:color="auto" w:fill="auto"/>
          </w:tcPr>
          <w:p w14:paraId="0221C982" w14:textId="77777777" w:rsidR="0069638A" w:rsidRPr="00523349" w:rsidRDefault="0069638A" w:rsidP="00EC48C9">
            <w:pPr>
              <w:rPr>
                <w:rFonts w:ascii="Arial" w:hAnsi="Arial" w:cs="Arial"/>
                <w:bCs/>
                <w:iCs/>
              </w:rPr>
            </w:pPr>
          </w:p>
        </w:tc>
      </w:tr>
    </w:tbl>
    <w:p w14:paraId="4F596BEE" w14:textId="77777777" w:rsidR="0069638A" w:rsidRPr="00523349" w:rsidRDefault="0069638A" w:rsidP="00595D3B">
      <w:pPr>
        <w:jc w:val="both"/>
        <w:rPr>
          <w:rFonts w:ascii="Arial" w:hAnsi="Arial" w:cs="Arial"/>
          <w:b/>
          <w:lang w:val="en"/>
        </w:rPr>
      </w:pPr>
    </w:p>
    <w:p w14:paraId="348E6613" w14:textId="77777777" w:rsidR="009221B7" w:rsidRPr="00523349" w:rsidRDefault="009221B7" w:rsidP="00595D3B">
      <w:pPr>
        <w:jc w:val="both"/>
        <w:rPr>
          <w:rFonts w:ascii="Arial" w:hAnsi="Arial" w:cs="Arial"/>
          <w:b/>
          <w:lang w:val="en"/>
        </w:rPr>
      </w:pPr>
      <w:r w:rsidRPr="00523349">
        <w:rPr>
          <w:rFonts w:ascii="Arial" w:hAnsi="Arial" w:cs="Arial"/>
          <w:b/>
          <w:lang w:val="en"/>
        </w:rPr>
        <w:t>POLICY:</w:t>
      </w:r>
    </w:p>
    <w:p w14:paraId="55EEADDC" w14:textId="318DFDBD" w:rsidR="009221B7" w:rsidRPr="00523349" w:rsidRDefault="009221B7" w:rsidP="00595D3B">
      <w:pPr>
        <w:keepNext/>
        <w:ind w:right="72"/>
        <w:jc w:val="both"/>
        <w:rPr>
          <w:rFonts w:ascii="Arial" w:hAnsi="Arial" w:cs="Arial"/>
          <w:b/>
          <w:u w:val="single"/>
        </w:rPr>
      </w:pPr>
      <w:r w:rsidRPr="00523349">
        <w:rPr>
          <w:rFonts w:ascii="Arial" w:hAnsi="Arial" w:cs="Arial"/>
        </w:rPr>
        <w:t>Central Florida Cares Health System, Inc. (CFCHS) is required pursuant to Subsection 394.9082(7</w:t>
      </w:r>
      <w:r w:rsidR="00900238" w:rsidRPr="00523349">
        <w:rPr>
          <w:rFonts w:ascii="Arial" w:hAnsi="Arial" w:cs="Arial"/>
        </w:rPr>
        <w:t>) (</w:t>
      </w:r>
      <w:r w:rsidRPr="00523349">
        <w:rPr>
          <w:rFonts w:ascii="Arial" w:hAnsi="Arial" w:cs="Arial"/>
        </w:rPr>
        <w:t>e) of the Florida Statutes and the funding con</w:t>
      </w:r>
      <w:r w:rsidR="00C032D1" w:rsidRPr="00523349">
        <w:rPr>
          <w:rFonts w:ascii="Arial" w:hAnsi="Arial" w:cs="Arial"/>
        </w:rPr>
        <w:t xml:space="preserve">tract with </w:t>
      </w:r>
      <w:r w:rsidR="00073C9D">
        <w:rPr>
          <w:rFonts w:ascii="Arial" w:hAnsi="Arial" w:cs="Arial"/>
        </w:rPr>
        <w:t>the</w:t>
      </w:r>
      <w:r w:rsidR="00065E37">
        <w:rPr>
          <w:rFonts w:ascii="Arial" w:hAnsi="Arial" w:cs="Arial"/>
        </w:rPr>
        <w:t xml:space="preserve"> </w:t>
      </w:r>
      <w:r w:rsidR="00073C9D">
        <w:rPr>
          <w:rFonts w:ascii="Arial" w:hAnsi="Arial" w:cs="Arial"/>
        </w:rPr>
        <w:t>Department</w:t>
      </w:r>
      <w:r w:rsidRPr="00523349">
        <w:rPr>
          <w:rFonts w:ascii="Arial" w:hAnsi="Arial" w:cs="Arial"/>
        </w:rPr>
        <w:t xml:space="preserve"> to comply with the Government in the Sunshine Law.  It is the intent of this policy that the deliberations and actions of </w:t>
      </w:r>
      <w:r w:rsidR="0088513A" w:rsidRPr="00523349">
        <w:rPr>
          <w:rFonts w:ascii="Arial" w:hAnsi="Arial" w:cs="Arial"/>
        </w:rPr>
        <w:t xml:space="preserve">the Board of Directors </w:t>
      </w:r>
      <w:r w:rsidRPr="00523349">
        <w:rPr>
          <w:rFonts w:ascii="Arial" w:hAnsi="Arial" w:cs="Arial"/>
        </w:rPr>
        <w:t xml:space="preserve">be conducted and taken openly in order that the public, </w:t>
      </w:r>
      <w:r w:rsidR="007707C5" w:rsidRPr="00523349">
        <w:rPr>
          <w:rFonts w:ascii="Arial" w:hAnsi="Arial" w:cs="Arial"/>
        </w:rPr>
        <w:t>persons served</w:t>
      </w:r>
      <w:r w:rsidRPr="00523349">
        <w:rPr>
          <w:rFonts w:ascii="Arial" w:hAnsi="Arial" w:cs="Arial"/>
        </w:rPr>
        <w:t xml:space="preserve">, families, and relevant stakeholders may be fully informed, it being the finding of the Board of Directors that the citizens must be fully informed if they are to be intelligently advised as to the conduct of public business by the Board of Directors.  </w:t>
      </w:r>
    </w:p>
    <w:p w14:paraId="4090AB49" w14:textId="77777777" w:rsidR="009221B7" w:rsidRPr="00523349" w:rsidRDefault="009221B7" w:rsidP="00595D3B">
      <w:pPr>
        <w:jc w:val="both"/>
        <w:rPr>
          <w:rFonts w:ascii="Arial" w:hAnsi="Arial" w:cs="Arial"/>
          <w:b/>
          <w:bCs/>
          <w:iCs/>
          <w:caps/>
          <w:lang w:val="en"/>
        </w:rPr>
      </w:pPr>
    </w:p>
    <w:p w14:paraId="0907EB9C" w14:textId="77777777" w:rsidR="009221B7" w:rsidRPr="00523349" w:rsidRDefault="009221B7" w:rsidP="00595D3B">
      <w:pPr>
        <w:jc w:val="both"/>
        <w:rPr>
          <w:rFonts w:ascii="Arial" w:hAnsi="Arial" w:cs="Arial"/>
          <w:bCs/>
          <w:iCs/>
          <w:lang w:val="en"/>
        </w:rPr>
      </w:pPr>
      <w:r w:rsidRPr="00523349">
        <w:rPr>
          <w:rFonts w:ascii="Arial" w:hAnsi="Arial" w:cs="Arial"/>
          <w:b/>
          <w:bCs/>
          <w:iCs/>
          <w:caps/>
          <w:lang w:val="en"/>
        </w:rPr>
        <w:t xml:space="preserve">related policies: </w:t>
      </w:r>
      <w:r w:rsidR="00190CC9" w:rsidRPr="00523349">
        <w:rPr>
          <w:rFonts w:ascii="Arial" w:hAnsi="Arial" w:cs="Arial"/>
          <w:b/>
          <w:bCs/>
          <w:iCs/>
          <w:caps/>
          <w:lang w:val="en"/>
        </w:rPr>
        <w:t xml:space="preserve"> </w:t>
      </w:r>
      <w:r w:rsidR="00266445" w:rsidRPr="00523349">
        <w:rPr>
          <w:rFonts w:ascii="Arial" w:hAnsi="Arial" w:cs="Arial"/>
          <w:bCs/>
          <w:iCs/>
          <w:caps/>
          <w:lang w:val="en"/>
        </w:rPr>
        <w:t>S</w:t>
      </w:r>
      <w:r w:rsidR="00266445" w:rsidRPr="00523349">
        <w:rPr>
          <w:rFonts w:ascii="Arial" w:hAnsi="Arial" w:cs="Arial"/>
          <w:bCs/>
          <w:iCs/>
          <w:lang w:val="en"/>
        </w:rPr>
        <w:t>unshine Law Requirements</w:t>
      </w:r>
    </w:p>
    <w:p w14:paraId="0FE67C38" w14:textId="77777777" w:rsidR="009221B7" w:rsidRPr="00523349" w:rsidRDefault="009221B7" w:rsidP="00595D3B">
      <w:pPr>
        <w:jc w:val="both"/>
        <w:rPr>
          <w:rFonts w:ascii="Arial" w:hAnsi="Arial" w:cs="Arial"/>
          <w:b/>
          <w:bCs/>
          <w:iCs/>
          <w:caps/>
          <w:lang w:val="en"/>
        </w:rPr>
      </w:pPr>
    </w:p>
    <w:p w14:paraId="18381AD5" w14:textId="77777777" w:rsidR="009221B7" w:rsidRPr="00523349" w:rsidRDefault="009221B7" w:rsidP="00595D3B">
      <w:pPr>
        <w:jc w:val="both"/>
        <w:rPr>
          <w:rFonts w:ascii="Arial" w:hAnsi="Arial" w:cs="Arial"/>
          <w:b/>
          <w:bCs/>
          <w:iCs/>
          <w:caps/>
          <w:lang w:val="en"/>
        </w:rPr>
      </w:pPr>
      <w:r w:rsidRPr="00523349">
        <w:rPr>
          <w:rFonts w:ascii="Arial" w:hAnsi="Arial" w:cs="Arial"/>
          <w:b/>
          <w:bCs/>
          <w:iCs/>
          <w:caps/>
          <w:lang w:val="en"/>
        </w:rPr>
        <w:t>Purpose:</w:t>
      </w:r>
    </w:p>
    <w:p w14:paraId="3B6A107B" w14:textId="40A93E47" w:rsidR="009221B7" w:rsidRPr="00523349" w:rsidRDefault="009221B7" w:rsidP="00595D3B">
      <w:pPr>
        <w:ind w:right="72"/>
        <w:jc w:val="both"/>
        <w:rPr>
          <w:rFonts w:ascii="Arial" w:hAnsi="Arial" w:cs="Arial"/>
        </w:rPr>
      </w:pPr>
      <w:r w:rsidRPr="00523349">
        <w:rPr>
          <w:rFonts w:ascii="Arial" w:hAnsi="Arial" w:cs="Arial"/>
        </w:rPr>
        <w:t>The purpose of this policy is to establish standard procedures to ensure public notice of meetings and an opportunity for broad public participation in decision-making in accordance with the requirements of section 286.011, Florida Statutes, also known as the Governm</w:t>
      </w:r>
      <w:r w:rsidR="001C6B3D" w:rsidRPr="00523349">
        <w:rPr>
          <w:rFonts w:ascii="Arial" w:hAnsi="Arial" w:cs="Arial"/>
        </w:rPr>
        <w:t>ent in the Sunshine Law.  This p</w:t>
      </w:r>
      <w:r w:rsidRPr="00523349">
        <w:rPr>
          <w:rFonts w:ascii="Arial" w:hAnsi="Arial" w:cs="Arial"/>
        </w:rPr>
        <w:t xml:space="preserve">olicy fulfills the requirement in the funding contract with </w:t>
      </w:r>
      <w:r w:rsidR="00D353F2">
        <w:rPr>
          <w:rFonts w:ascii="Arial" w:hAnsi="Arial" w:cs="Arial"/>
        </w:rPr>
        <w:t>the Department</w:t>
      </w:r>
      <w:r w:rsidRPr="00523349">
        <w:rPr>
          <w:rFonts w:ascii="Arial" w:hAnsi="Arial" w:cs="Arial"/>
        </w:rPr>
        <w:t xml:space="preserve"> which requires CFCHS to develop and implement detailed policies and procedures to provide the public an opportunity for broad p</w:t>
      </w:r>
      <w:r w:rsidR="001C6B3D" w:rsidRPr="00523349">
        <w:rPr>
          <w:rFonts w:ascii="Arial" w:hAnsi="Arial" w:cs="Arial"/>
        </w:rPr>
        <w:t xml:space="preserve">ublic participation in decision </w:t>
      </w:r>
      <w:r w:rsidRPr="00523349">
        <w:rPr>
          <w:rFonts w:ascii="Arial" w:hAnsi="Arial" w:cs="Arial"/>
        </w:rPr>
        <w:t xml:space="preserve">making.  </w:t>
      </w:r>
    </w:p>
    <w:p w14:paraId="6F0713E0" w14:textId="77777777" w:rsidR="009221B7" w:rsidRPr="00523349" w:rsidRDefault="009221B7" w:rsidP="00595D3B">
      <w:pPr>
        <w:jc w:val="both"/>
        <w:rPr>
          <w:rFonts w:ascii="Arial" w:hAnsi="Arial" w:cs="Arial"/>
          <w:b/>
          <w:bCs/>
          <w:iCs/>
          <w:caps/>
          <w:lang w:val="en"/>
        </w:rPr>
      </w:pPr>
    </w:p>
    <w:p w14:paraId="7D92665E" w14:textId="77777777" w:rsidR="009221B7" w:rsidRPr="00523349" w:rsidRDefault="009221B7" w:rsidP="00595D3B">
      <w:pPr>
        <w:jc w:val="both"/>
        <w:rPr>
          <w:rFonts w:ascii="Arial" w:hAnsi="Arial" w:cs="Arial"/>
          <w:b/>
          <w:bCs/>
          <w:iCs/>
          <w:caps/>
          <w:lang w:val="en"/>
        </w:rPr>
      </w:pPr>
      <w:r w:rsidRPr="00523349">
        <w:rPr>
          <w:rFonts w:ascii="Arial" w:hAnsi="Arial" w:cs="Arial"/>
          <w:b/>
          <w:bCs/>
          <w:iCs/>
          <w:caps/>
          <w:lang w:val="en"/>
        </w:rPr>
        <w:t xml:space="preserve">DEFINITIONS:  </w:t>
      </w:r>
    </w:p>
    <w:p w14:paraId="746E16DC" w14:textId="77777777" w:rsidR="009221B7" w:rsidRPr="00523349" w:rsidRDefault="009221B7" w:rsidP="00595D3B">
      <w:pPr>
        <w:jc w:val="both"/>
        <w:rPr>
          <w:rFonts w:ascii="Arial" w:hAnsi="Arial" w:cs="Arial"/>
        </w:rPr>
      </w:pPr>
      <w:r w:rsidRPr="00523349">
        <w:rPr>
          <w:rFonts w:ascii="Arial" w:hAnsi="Arial" w:cs="Arial"/>
        </w:rPr>
        <w:t xml:space="preserve">For the purpose of this policy, the following </w:t>
      </w:r>
      <w:r w:rsidR="00430796" w:rsidRPr="00523349">
        <w:rPr>
          <w:rFonts w:ascii="Arial" w:hAnsi="Arial" w:cs="Arial"/>
        </w:rPr>
        <w:t>definitions shall prevail:</w:t>
      </w:r>
    </w:p>
    <w:p w14:paraId="3E6FF9B9" w14:textId="77777777" w:rsidR="009221B7" w:rsidRPr="00523349" w:rsidRDefault="009221B7" w:rsidP="00641BE7">
      <w:pPr>
        <w:numPr>
          <w:ilvl w:val="0"/>
          <w:numId w:val="13"/>
        </w:numPr>
        <w:contextualSpacing/>
        <w:jc w:val="both"/>
        <w:rPr>
          <w:rFonts w:ascii="Arial" w:hAnsi="Arial" w:cs="Arial"/>
        </w:rPr>
      </w:pPr>
      <w:r w:rsidRPr="00523349">
        <w:rPr>
          <w:rFonts w:ascii="Arial" w:hAnsi="Arial" w:cs="Arial"/>
        </w:rPr>
        <w:t>A “meeting” is a gathering of a quorum of the membership of Directors for the purpose of receiving information relating to public business, or for discussion of public business, or for official action upon a proposition related to public business.</w:t>
      </w:r>
    </w:p>
    <w:p w14:paraId="68CBF529" w14:textId="52A6F45E" w:rsidR="009221B7" w:rsidRPr="00523349" w:rsidRDefault="009221B7" w:rsidP="00641BE7">
      <w:pPr>
        <w:numPr>
          <w:ilvl w:val="0"/>
          <w:numId w:val="13"/>
        </w:numPr>
        <w:contextualSpacing/>
        <w:jc w:val="both"/>
        <w:rPr>
          <w:rFonts w:ascii="Arial" w:hAnsi="Arial" w:cs="Arial"/>
        </w:rPr>
      </w:pPr>
      <w:r w:rsidRPr="00523349">
        <w:rPr>
          <w:rFonts w:ascii="Arial" w:hAnsi="Arial" w:cs="Arial"/>
        </w:rPr>
        <w:t xml:space="preserve">A “regular meeting” is </w:t>
      </w:r>
      <w:r w:rsidR="00F25F13" w:rsidRPr="00523349">
        <w:rPr>
          <w:rFonts w:ascii="Arial" w:hAnsi="Arial" w:cs="Arial"/>
        </w:rPr>
        <w:t xml:space="preserve">a meeting held pursuant to a schedule of such meetings as approved by the Board to conduct public business or otherwise </w:t>
      </w:r>
      <w:r w:rsidR="004E6288" w:rsidRPr="00523349">
        <w:rPr>
          <w:rFonts w:ascii="Arial" w:hAnsi="Arial" w:cs="Arial"/>
        </w:rPr>
        <w:t>discuss</w:t>
      </w:r>
      <w:r w:rsidRPr="00523349">
        <w:rPr>
          <w:rFonts w:ascii="Arial" w:hAnsi="Arial" w:cs="Arial"/>
        </w:rPr>
        <w:t xml:space="preserve"> or act upon matters of public interest.</w:t>
      </w:r>
    </w:p>
    <w:p w14:paraId="7389269E" w14:textId="7BF36D0E" w:rsidR="009221B7" w:rsidRPr="00523349" w:rsidRDefault="009221B7" w:rsidP="00641BE7">
      <w:pPr>
        <w:numPr>
          <w:ilvl w:val="0"/>
          <w:numId w:val="13"/>
        </w:numPr>
        <w:contextualSpacing/>
        <w:jc w:val="both"/>
        <w:rPr>
          <w:rFonts w:ascii="Arial" w:hAnsi="Arial" w:cs="Arial"/>
        </w:rPr>
      </w:pPr>
      <w:r w:rsidRPr="00523349">
        <w:rPr>
          <w:rFonts w:ascii="Arial" w:hAnsi="Arial" w:cs="Arial"/>
        </w:rPr>
        <w:t xml:space="preserve">A “special meeting” is any meeting other than a regular meeting held by the </w:t>
      </w:r>
      <w:r w:rsidR="00CF2F13" w:rsidRPr="00523349">
        <w:rPr>
          <w:rFonts w:ascii="Arial" w:hAnsi="Arial" w:cs="Arial"/>
        </w:rPr>
        <w:t>Board</w:t>
      </w:r>
      <w:r w:rsidRPr="00523349">
        <w:rPr>
          <w:rFonts w:ascii="Arial" w:hAnsi="Arial" w:cs="Arial"/>
        </w:rPr>
        <w:t xml:space="preserve">.  A “special meeting” is held for the purpose of addressing matters requiring the immediate attention of the </w:t>
      </w:r>
      <w:r w:rsidR="00CF2F13" w:rsidRPr="00523349">
        <w:rPr>
          <w:rFonts w:ascii="Arial" w:hAnsi="Arial" w:cs="Arial"/>
        </w:rPr>
        <w:t>Board</w:t>
      </w:r>
      <w:r w:rsidRPr="00523349">
        <w:rPr>
          <w:rFonts w:ascii="Arial" w:hAnsi="Arial" w:cs="Arial"/>
        </w:rPr>
        <w:t xml:space="preserve"> or for the purpose of addressing matters which the </w:t>
      </w:r>
      <w:r w:rsidR="00CF2F13" w:rsidRPr="00523349">
        <w:rPr>
          <w:rFonts w:ascii="Arial" w:hAnsi="Arial" w:cs="Arial"/>
        </w:rPr>
        <w:t>Board</w:t>
      </w:r>
      <w:r w:rsidRPr="00523349">
        <w:rPr>
          <w:rFonts w:ascii="Arial" w:hAnsi="Arial" w:cs="Arial"/>
        </w:rPr>
        <w:t xml:space="preserve"> has determined are best addressed at a special meeting.  When a special meeting is called, the presiding officer of the </w:t>
      </w:r>
      <w:r w:rsidR="00CF2F13" w:rsidRPr="00523349">
        <w:rPr>
          <w:rFonts w:ascii="Arial" w:hAnsi="Arial" w:cs="Arial"/>
        </w:rPr>
        <w:t>Board</w:t>
      </w:r>
      <w:r w:rsidRPr="00523349">
        <w:rPr>
          <w:rFonts w:ascii="Arial" w:hAnsi="Arial" w:cs="Arial"/>
        </w:rPr>
        <w:t xml:space="preserve"> shall specifically state the purpose of the </w:t>
      </w:r>
      <w:r w:rsidR="00BC2CA6" w:rsidRPr="00523349">
        <w:rPr>
          <w:rFonts w:ascii="Arial" w:hAnsi="Arial" w:cs="Arial"/>
        </w:rPr>
        <w:t>meeting,</w:t>
      </w:r>
      <w:r w:rsidRPr="00523349">
        <w:rPr>
          <w:rFonts w:ascii="Arial" w:hAnsi="Arial" w:cs="Arial"/>
        </w:rPr>
        <w:t xml:space="preserve"> and the </w:t>
      </w:r>
      <w:r w:rsidR="00CF2F13" w:rsidRPr="00523349">
        <w:rPr>
          <w:rFonts w:ascii="Arial" w:hAnsi="Arial" w:cs="Arial"/>
        </w:rPr>
        <w:t>Board</w:t>
      </w:r>
      <w:r w:rsidRPr="00523349">
        <w:rPr>
          <w:rFonts w:ascii="Arial" w:hAnsi="Arial" w:cs="Arial"/>
        </w:rPr>
        <w:t xml:space="preserve"> shall address only those matters for which the meeting was called.</w:t>
      </w:r>
    </w:p>
    <w:p w14:paraId="6F9B7DD9" w14:textId="77777777" w:rsidR="009221B7" w:rsidRPr="00523349" w:rsidRDefault="009221B7" w:rsidP="00641BE7">
      <w:pPr>
        <w:numPr>
          <w:ilvl w:val="0"/>
          <w:numId w:val="13"/>
        </w:numPr>
        <w:contextualSpacing/>
        <w:jc w:val="both"/>
        <w:rPr>
          <w:rFonts w:ascii="Arial" w:hAnsi="Arial" w:cs="Arial"/>
        </w:rPr>
      </w:pPr>
      <w:r w:rsidRPr="00523349">
        <w:rPr>
          <w:rFonts w:ascii="Arial" w:hAnsi="Arial" w:cs="Arial"/>
        </w:rPr>
        <w:t>The “presiding officer” shall mean, in the case of the Board of the Directors</w:t>
      </w:r>
      <w:r w:rsidR="00FB3F6C" w:rsidRPr="00523349">
        <w:rPr>
          <w:rFonts w:ascii="Arial" w:hAnsi="Arial" w:cs="Arial"/>
        </w:rPr>
        <w:t>,</w:t>
      </w:r>
      <w:r w:rsidRPr="00523349">
        <w:rPr>
          <w:rFonts w:ascii="Arial" w:hAnsi="Arial" w:cs="Arial"/>
        </w:rPr>
        <w:t xml:space="preserve"> the President and i</w:t>
      </w:r>
      <w:r w:rsidR="00FB3F6C" w:rsidRPr="00523349">
        <w:rPr>
          <w:rFonts w:ascii="Arial" w:hAnsi="Arial" w:cs="Arial"/>
        </w:rPr>
        <w:t>n all other cases shall be the C</w:t>
      </w:r>
      <w:r w:rsidRPr="00523349">
        <w:rPr>
          <w:rFonts w:ascii="Arial" w:hAnsi="Arial" w:cs="Arial"/>
        </w:rPr>
        <w:t>h</w:t>
      </w:r>
      <w:r w:rsidR="00F324D5" w:rsidRPr="00523349">
        <w:rPr>
          <w:rFonts w:ascii="Arial" w:hAnsi="Arial" w:cs="Arial"/>
        </w:rPr>
        <w:t xml:space="preserve">airperson of a particular </w:t>
      </w:r>
      <w:r w:rsidR="00CF2F13" w:rsidRPr="00523349">
        <w:rPr>
          <w:rFonts w:ascii="Arial" w:hAnsi="Arial" w:cs="Arial"/>
        </w:rPr>
        <w:t>Board</w:t>
      </w:r>
      <w:r w:rsidRPr="00523349">
        <w:rPr>
          <w:rFonts w:ascii="Arial" w:hAnsi="Arial" w:cs="Arial"/>
        </w:rPr>
        <w:t>.</w:t>
      </w:r>
    </w:p>
    <w:p w14:paraId="3B37D0D0" w14:textId="77777777" w:rsidR="009221B7" w:rsidRPr="00523349" w:rsidRDefault="00F324D5" w:rsidP="00595D3B">
      <w:pPr>
        <w:jc w:val="both"/>
        <w:rPr>
          <w:rFonts w:ascii="Arial" w:hAnsi="Arial" w:cs="Arial"/>
          <w:b/>
          <w:bCs/>
          <w:iCs/>
          <w:caps/>
          <w:lang w:val="en"/>
        </w:rPr>
      </w:pPr>
      <w:r w:rsidRPr="00523349">
        <w:rPr>
          <w:rFonts w:ascii="Arial" w:hAnsi="Arial" w:cs="Arial"/>
          <w:b/>
          <w:bCs/>
          <w:iCs/>
          <w:caps/>
          <w:lang w:val="en"/>
        </w:rPr>
        <w:br w:type="page"/>
      </w:r>
      <w:r w:rsidR="009221B7" w:rsidRPr="00523349">
        <w:rPr>
          <w:rFonts w:ascii="Arial" w:hAnsi="Arial" w:cs="Arial"/>
          <w:b/>
          <w:bCs/>
          <w:iCs/>
          <w:caps/>
          <w:lang w:val="en"/>
        </w:rPr>
        <w:lastRenderedPageBreak/>
        <w:t>Procedures:</w:t>
      </w:r>
    </w:p>
    <w:p w14:paraId="67529374" w14:textId="77777777" w:rsidR="009221B7" w:rsidRPr="00523349" w:rsidRDefault="009221B7" w:rsidP="00641BE7">
      <w:pPr>
        <w:numPr>
          <w:ilvl w:val="6"/>
          <w:numId w:val="23"/>
        </w:numPr>
        <w:tabs>
          <w:tab w:val="clear" w:pos="2520"/>
        </w:tabs>
        <w:ind w:left="720" w:hanging="360"/>
        <w:jc w:val="both"/>
        <w:rPr>
          <w:rFonts w:ascii="Arial" w:hAnsi="Arial" w:cs="Arial"/>
          <w:b/>
          <w:u w:val="single"/>
        </w:rPr>
      </w:pPr>
      <w:r w:rsidRPr="00523349">
        <w:rPr>
          <w:rFonts w:ascii="Arial" w:hAnsi="Arial" w:cs="Arial"/>
        </w:rPr>
        <w:t>Meetings:</w:t>
      </w:r>
      <w:r w:rsidRPr="00523349">
        <w:rPr>
          <w:rFonts w:ascii="Arial" w:hAnsi="Arial" w:cs="Arial"/>
          <w:u w:val="single"/>
        </w:rPr>
        <w:t xml:space="preserve"> </w:t>
      </w:r>
    </w:p>
    <w:p w14:paraId="65EFA573" w14:textId="17053E24" w:rsidR="009221B7" w:rsidRPr="00523349" w:rsidRDefault="009221B7" w:rsidP="00641BE7">
      <w:pPr>
        <w:numPr>
          <w:ilvl w:val="0"/>
          <w:numId w:val="14"/>
        </w:numPr>
        <w:ind w:left="1080"/>
        <w:contextualSpacing/>
        <w:jc w:val="both"/>
        <w:rPr>
          <w:rFonts w:ascii="Arial" w:hAnsi="Arial" w:cs="Arial"/>
          <w:b/>
          <w:u w:val="single"/>
        </w:rPr>
      </w:pPr>
      <w:r w:rsidRPr="00523349">
        <w:rPr>
          <w:rFonts w:ascii="Arial" w:hAnsi="Arial" w:cs="Arial"/>
        </w:rPr>
        <w:t xml:space="preserve">Location.  All meetings of the Board of Directors shall be held at CFCHS, 707 Mendham Blvd., Suite </w:t>
      </w:r>
      <w:r w:rsidR="00B72AA9" w:rsidRPr="00523349">
        <w:rPr>
          <w:rFonts w:ascii="Arial" w:hAnsi="Arial" w:cs="Arial"/>
        </w:rPr>
        <w:t>201</w:t>
      </w:r>
      <w:r w:rsidRPr="00523349">
        <w:rPr>
          <w:rFonts w:ascii="Arial" w:hAnsi="Arial" w:cs="Arial"/>
        </w:rPr>
        <w:t xml:space="preserve">, Orlando, Florida 32825, unless the Board of Directors indicates another location, and shall be open to the public as required by law.  All meetings of any other </w:t>
      </w:r>
      <w:r w:rsidR="00CF2F13" w:rsidRPr="00523349">
        <w:rPr>
          <w:rFonts w:ascii="Arial" w:hAnsi="Arial" w:cs="Arial"/>
        </w:rPr>
        <w:t>Board</w:t>
      </w:r>
      <w:r w:rsidRPr="00523349">
        <w:rPr>
          <w:rFonts w:ascii="Arial" w:hAnsi="Arial" w:cs="Arial"/>
        </w:rPr>
        <w:t xml:space="preserve"> shall be held in a suitable location and shall be open to the public as required by law.  The only exception to the requirement that meetings be open to the </w:t>
      </w:r>
      <w:r w:rsidR="000E45AB" w:rsidRPr="00523349">
        <w:rPr>
          <w:rFonts w:ascii="Arial" w:hAnsi="Arial" w:cs="Arial"/>
        </w:rPr>
        <w:t>public</w:t>
      </w:r>
      <w:r w:rsidRPr="00523349">
        <w:rPr>
          <w:rFonts w:ascii="Arial" w:hAnsi="Arial" w:cs="Arial"/>
        </w:rPr>
        <w:t xml:space="preserve"> shall be an executive session scheduled for those purposes expressly recognized by law.</w:t>
      </w:r>
    </w:p>
    <w:p w14:paraId="35AB2497" w14:textId="77777777" w:rsidR="009221B7" w:rsidRPr="00523349" w:rsidRDefault="009221B7" w:rsidP="00641BE7">
      <w:pPr>
        <w:numPr>
          <w:ilvl w:val="0"/>
          <w:numId w:val="14"/>
        </w:numPr>
        <w:ind w:left="1080"/>
        <w:contextualSpacing/>
        <w:jc w:val="both"/>
        <w:rPr>
          <w:rFonts w:ascii="Arial" w:hAnsi="Arial" w:cs="Arial"/>
          <w:b/>
          <w:u w:val="single"/>
        </w:rPr>
      </w:pPr>
      <w:r w:rsidRPr="00523349">
        <w:rPr>
          <w:rFonts w:ascii="Arial" w:hAnsi="Arial" w:cs="Arial"/>
        </w:rPr>
        <w:t xml:space="preserve">Regular Meetings. </w:t>
      </w:r>
      <w:r w:rsidR="00B61F03" w:rsidRPr="00523349">
        <w:rPr>
          <w:rFonts w:ascii="Arial" w:hAnsi="Arial" w:cs="Arial"/>
        </w:rPr>
        <w:t xml:space="preserve"> Board </w:t>
      </w:r>
      <w:r w:rsidR="00C56155" w:rsidRPr="00523349">
        <w:rPr>
          <w:rFonts w:ascii="Arial" w:hAnsi="Arial" w:cs="Arial"/>
        </w:rPr>
        <w:t xml:space="preserve">of Director </w:t>
      </w:r>
      <w:r w:rsidRPr="00523349">
        <w:rPr>
          <w:rFonts w:ascii="Arial" w:hAnsi="Arial" w:cs="Arial"/>
        </w:rPr>
        <w:t xml:space="preserve">meetings </w:t>
      </w:r>
      <w:r w:rsidR="00C75B62" w:rsidRPr="00523349">
        <w:rPr>
          <w:rFonts w:ascii="Arial" w:hAnsi="Arial" w:cs="Arial"/>
        </w:rPr>
        <w:t xml:space="preserve">shall be held </w:t>
      </w:r>
      <w:r w:rsidRPr="00523349">
        <w:rPr>
          <w:rFonts w:ascii="Arial" w:hAnsi="Arial" w:cs="Arial"/>
        </w:rPr>
        <w:t xml:space="preserve">every other month with </w:t>
      </w:r>
      <w:r w:rsidR="00CF2F13" w:rsidRPr="00523349">
        <w:rPr>
          <w:rFonts w:ascii="Arial" w:hAnsi="Arial" w:cs="Arial"/>
        </w:rPr>
        <w:t>Board</w:t>
      </w:r>
      <w:r w:rsidRPr="00523349">
        <w:rPr>
          <w:rFonts w:ascii="Arial" w:hAnsi="Arial" w:cs="Arial"/>
        </w:rPr>
        <w:t xml:space="preserve"> committee meetings during alternate months as designated by the Board of Directors.</w:t>
      </w:r>
    </w:p>
    <w:p w14:paraId="01A77958" w14:textId="77777777" w:rsidR="009221B7" w:rsidRPr="00523349" w:rsidRDefault="009221B7" w:rsidP="00641BE7">
      <w:pPr>
        <w:numPr>
          <w:ilvl w:val="0"/>
          <w:numId w:val="14"/>
        </w:numPr>
        <w:ind w:left="1080"/>
        <w:contextualSpacing/>
        <w:jc w:val="both"/>
        <w:rPr>
          <w:rFonts w:ascii="Arial" w:hAnsi="Arial" w:cs="Arial"/>
          <w:b/>
          <w:u w:val="single"/>
        </w:rPr>
      </w:pPr>
      <w:r w:rsidRPr="00523349">
        <w:rPr>
          <w:rFonts w:ascii="Arial" w:hAnsi="Arial" w:cs="Arial"/>
        </w:rPr>
        <w:t>Public Notice.  CFCHS shall give public notice of the schedule of meetings and shall state the dates, times</w:t>
      </w:r>
      <w:r w:rsidR="00FB3F6C" w:rsidRPr="00523349">
        <w:rPr>
          <w:rFonts w:ascii="Arial" w:hAnsi="Arial" w:cs="Arial"/>
        </w:rPr>
        <w:t>,</w:t>
      </w:r>
      <w:r w:rsidRPr="00523349">
        <w:rPr>
          <w:rFonts w:ascii="Arial" w:hAnsi="Arial" w:cs="Arial"/>
        </w:rPr>
        <w:t xml:space="preserve"> and places for such meetings.  Public notice of any special meeting or of any reconvened meeting shall be given before such meeting.  Public notice shall be given by posting a copy of the notice in the CFCHS office, website, etc.  CFCHS shall supply copies of the notices of its meetings to any local newspaper of general circulation, or any local radio or television station that has filed an annual request with CFCHS for such notice.</w:t>
      </w:r>
    </w:p>
    <w:p w14:paraId="10E6D932" w14:textId="77777777" w:rsidR="009221B7" w:rsidRPr="00523349" w:rsidRDefault="009221B7" w:rsidP="00595D3B">
      <w:pPr>
        <w:ind w:hanging="129"/>
        <w:jc w:val="both"/>
        <w:rPr>
          <w:rFonts w:ascii="Arial" w:hAnsi="Arial" w:cs="Arial"/>
        </w:rPr>
      </w:pPr>
    </w:p>
    <w:p w14:paraId="03271DCC" w14:textId="77777777" w:rsidR="009221B7" w:rsidRPr="00523349" w:rsidRDefault="009221B7" w:rsidP="00641BE7">
      <w:pPr>
        <w:numPr>
          <w:ilvl w:val="1"/>
          <w:numId w:val="23"/>
        </w:numPr>
        <w:tabs>
          <w:tab w:val="clear" w:pos="630"/>
          <w:tab w:val="num" w:pos="720"/>
        </w:tabs>
        <w:ind w:left="360"/>
        <w:jc w:val="both"/>
        <w:rPr>
          <w:rFonts w:ascii="Arial" w:hAnsi="Arial" w:cs="Arial"/>
        </w:rPr>
      </w:pPr>
      <w:r w:rsidRPr="00523349">
        <w:rPr>
          <w:rFonts w:ascii="Arial" w:hAnsi="Arial" w:cs="Arial"/>
        </w:rPr>
        <w:t xml:space="preserve">Conduct of Meetings:  </w:t>
      </w:r>
    </w:p>
    <w:p w14:paraId="0EAED6CB" w14:textId="77777777" w:rsidR="009221B7" w:rsidRPr="00523349" w:rsidRDefault="009221B7" w:rsidP="00641BE7">
      <w:pPr>
        <w:numPr>
          <w:ilvl w:val="0"/>
          <w:numId w:val="15"/>
        </w:numPr>
        <w:ind w:left="1080"/>
        <w:contextualSpacing/>
        <w:jc w:val="both"/>
        <w:rPr>
          <w:rFonts w:ascii="Arial" w:hAnsi="Arial" w:cs="Arial"/>
        </w:rPr>
      </w:pPr>
      <w:r w:rsidRPr="00523349">
        <w:rPr>
          <w:rFonts w:ascii="Arial" w:hAnsi="Arial" w:cs="Arial"/>
        </w:rPr>
        <w:t>The presiding officer shall preserve order and decorum at all meetings.</w:t>
      </w:r>
    </w:p>
    <w:p w14:paraId="6472E401" w14:textId="77777777" w:rsidR="009221B7" w:rsidRPr="00523349" w:rsidRDefault="009221B7" w:rsidP="00641BE7">
      <w:pPr>
        <w:numPr>
          <w:ilvl w:val="0"/>
          <w:numId w:val="15"/>
        </w:numPr>
        <w:ind w:left="1080"/>
        <w:contextualSpacing/>
        <w:jc w:val="both"/>
        <w:rPr>
          <w:rFonts w:ascii="Arial" w:hAnsi="Arial" w:cs="Arial"/>
        </w:rPr>
      </w:pPr>
      <w:r w:rsidRPr="00523349">
        <w:rPr>
          <w:rFonts w:ascii="Arial" w:hAnsi="Arial" w:cs="Arial"/>
        </w:rPr>
        <w:t xml:space="preserve">When considering matters upon which the </w:t>
      </w:r>
      <w:r w:rsidR="00C56155" w:rsidRPr="00523349">
        <w:rPr>
          <w:rFonts w:ascii="Arial" w:hAnsi="Arial" w:cs="Arial"/>
        </w:rPr>
        <w:t>Directors</w:t>
      </w:r>
      <w:r w:rsidRPr="00523349">
        <w:rPr>
          <w:rFonts w:ascii="Arial" w:hAnsi="Arial" w:cs="Arial"/>
        </w:rPr>
        <w:t xml:space="preserve"> will take action</w:t>
      </w:r>
      <w:r w:rsidR="00C56155" w:rsidRPr="00523349">
        <w:rPr>
          <w:rFonts w:ascii="Arial" w:hAnsi="Arial" w:cs="Arial"/>
        </w:rPr>
        <w:t>,</w:t>
      </w:r>
      <w:r w:rsidRPr="00523349">
        <w:rPr>
          <w:rFonts w:ascii="Arial" w:hAnsi="Arial" w:cs="Arial"/>
        </w:rPr>
        <w:t xml:space="preserve"> the presiding officer shall receive comments from the public.</w:t>
      </w:r>
    </w:p>
    <w:p w14:paraId="26A1E0AE" w14:textId="77777777" w:rsidR="009221B7" w:rsidRPr="00523349" w:rsidRDefault="009221B7" w:rsidP="00641BE7">
      <w:pPr>
        <w:numPr>
          <w:ilvl w:val="0"/>
          <w:numId w:val="15"/>
        </w:numPr>
        <w:ind w:left="1080"/>
        <w:contextualSpacing/>
        <w:jc w:val="both"/>
        <w:rPr>
          <w:rFonts w:ascii="Arial" w:hAnsi="Arial" w:cs="Arial"/>
        </w:rPr>
      </w:pPr>
      <w:r w:rsidRPr="00523349">
        <w:rPr>
          <w:rFonts w:ascii="Arial" w:hAnsi="Arial" w:cs="Arial"/>
        </w:rPr>
        <w:t xml:space="preserve">During any </w:t>
      </w:r>
      <w:r w:rsidR="00CF2F13" w:rsidRPr="00523349">
        <w:rPr>
          <w:rFonts w:ascii="Arial" w:hAnsi="Arial" w:cs="Arial"/>
        </w:rPr>
        <w:t>Board</w:t>
      </w:r>
      <w:r w:rsidRPr="00523349">
        <w:rPr>
          <w:rFonts w:ascii="Arial" w:hAnsi="Arial" w:cs="Arial"/>
        </w:rPr>
        <w:t xml:space="preserve"> </w:t>
      </w:r>
      <w:r w:rsidR="00C56155" w:rsidRPr="00523349">
        <w:rPr>
          <w:rFonts w:ascii="Arial" w:hAnsi="Arial" w:cs="Arial"/>
        </w:rPr>
        <w:t xml:space="preserve">of Director </w:t>
      </w:r>
      <w:r w:rsidRPr="00523349">
        <w:rPr>
          <w:rFonts w:ascii="Arial" w:hAnsi="Arial" w:cs="Arial"/>
        </w:rPr>
        <w:t xml:space="preserve">meeting, </w:t>
      </w:r>
      <w:r w:rsidR="00954922" w:rsidRPr="00523349">
        <w:rPr>
          <w:rFonts w:ascii="Arial" w:hAnsi="Arial" w:cs="Arial"/>
        </w:rPr>
        <w:t>the Directors</w:t>
      </w:r>
      <w:r w:rsidRPr="00523349">
        <w:rPr>
          <w:rFonts w:ascii="Arial" w:hAnsi="Arial" w:cs="Arial"/>
        </w:rPr>
        <w:t xml:space="preserve"> shall maintain order and decorum.</w:t>
      </w:r>
    </w:p>
    <w:p w14:paraId="2B353AFE" w14:textId="0E842904" w:rsidR="009221B7" w:rsidRPr="00523349" w:rsidRDefault="009221B7" w:rsidP="00641BE7">
      <w:pPr>
        <w:numPr>
          <w:ilvl w:val="0"/>
          <w:numId w:val="15"/>
        </w:numPr>
        <w:ind w:left="1080"/>
        <w:contextualSpacing/>
        <w:jc w:val="both"/>
        <w:rPr>
          <w:rFonts w:ascii="Arial" w:hAnsi="Arial" w:cs="Arial"/>
        </w:rPr>
      </w:pPr>
      <w:r w:rsidRPr="00523349">
        <w:rPr>
          <w:rFonts w:ascii="Arial" w:hAnsi="Arial" w:cs="Arial"/>
        </w:rPr>
        <w:t>CFCHS</w:t>
      </w:r>
      <w:r w:rsidR="00F16712" w:rsidRPr="00523349">
        <w:rPr>
          <w:rFonts w:ascii="Arial" w:hAnsi="Arial" w:cs="Arial"/>
        </w:rPr>
        <w:t>’</w:t>
      </w:r>
      <w:r w:rsidRPr="00523349">
        <w:rPr>
          <w:rFonts w:ascii="Arial" w:hAnsi="Arial" w:cs="Arial"/>
        </w:rPr>
        <w:t xml:space="preserve"> </w:t>
      </w:r>
      <w:r w:rsidR="00C032D1" w:rsidRPr="00523349">
        <w:rPr>
          <w:rFonts w:ascii="Arial" w:hAnsi="Arial" w:cs="Arial"/>
        </w:rPr>
        <w:t>Board of Directors</w:t>
      </w:r>
      <w:r w:rsidR="00AB23FB" w:rsidRPr="00523349">
        <w:rPr>
          <w:rFonts w:ascii="Arial" w:hAnsi="Arial" w:cs="Arial"/>
        </w:rPr>
        <w:t xml:space="preserve">, </w:t>
      </w:r>
      <w:r w:rsidR="00D2131B" w:rsidRPr="00523349">
        <w:rPr>
          <w:rFonts w:ascii="Arial" w:hAnsi="Arial" w:cs="Arial"/>
        </w:rPr>
        <w:t>employees</w:t>
      </w:r>
      <w:r w:rsidR="00F16712" w:rsidRPr="00523349">
        <w:rPr>
          <w:rFonts w:ascii="Arial" w:hAnsi="Arial" w:cs="Arial"/>
        </w:rPr>
        <w:t>,</w:t>
      </w:r>
      <w:r w:rsidRPr="00523349">
        <w:rPr>
          <w:rFonts w:ascii="Arial" w:hAnsi="Arial" w:cs="Arial"/>
        </w:rPr>
        <w:t xml:space="preserve"> and citizens must be recognized by the presiding officer before speaking or asking questions.  The purpose of this requirement is </w:t>
      </w:r>
      <w:r w:rsidR="00C403AF" w:rsidRPr="00523349">
        <w:rPr>
          <w:rFonts w:ascii="Arial" w:hAnsi="Arial" w:cs="Arial"/>
        </w:rPr>
        <w:t>to ensure</w:t>
      </w:r>
      <w:r w:rsidRPr="00523349">
        <w:rPr>
          <w:rFonts w:ascii="Arial" w:hAnsi="Arial" w:cs="Arial"/>
        </w:rPr>
        <w:t xml:space="preserve"> there is order and so that the recording equipment will properly record all comments made by individuals wishing to comment on a specific subject. </w:t>
      </w:r>
    </w:p>
    <w:p w14:paraId="3424FC90" w14:textId="25340C79" w:rsidR="009221B7" w:rsidRPr="00523349" w:rsidRDefault="009221B7" w:rsidP="00641BE7">
      <w:pPr>
        <w:numPr>
          <w:ilvl w:val="0"/>
          <w:numId w:val="15"/>
        </w:numPr>
        <w:ind w:left="1080"/>
        <w:contextualSpacing/>
        <w:jc w:val="both"/>
        <w:rPr>
          <w:rFonts w:ascii="Arial" w:hAnsi="Arial" w:cs="Arial"/>
        </w:rPr>
      </w:pPr>
      <w:r w:rsidRPr="00523349">
        <w:rPr>
          <w:rFonts w:ascii="Arial" w:hAnsi="Arial" w:cs="Arial"/>
        </w:rPr>
        <w:t>All comments must be made from the</w:t>
      </w:r>
      <w:r w:rsidR="00F16712" w:rsidRPr="00523349">
        <w:rPr>
          <w:rFonts w:ascii="Arial" w:hAnsi="Arial" w:cs="Arial"/>
        </w:rPr>
        <w:t xml:space="preserve"> podium which is located in </w:t>
      </w:r>
      <w:r w:rsidRPr="00523349">
        <w:rPr>
          <w:rFonts w:ascii="Arial" w:hAnsi="Arial" w:cs="Arial"/>
        </w:rPr>
        <w:t>CFCHS</w:t>
      </w:r>
      <w:r w:rsidR="00F16712" w:rsidRPr="00523349">
        <w:rPr>
          <w:rFonts w:ascii="Arial" w:hAnsi="Arial" w:cs="Arial"/>
        </w:rPr>
        <w:t>’</w:t>
      </w:r>
      <w:r w:rsidRPr="00523349">
        <w:rPr>
          <w:rFonts w:ascii="Arial" w:hAnsi="Arial" w:cs="Arial"/>
        </w:rPr>
        <w:t xml:space="preserve"> meeting room or </w:t>
      </w:r>
      <w:r w:rsidR="00547856" w:rsidRPr="00523349">
        <w:rPr>
          <w:rFonts w:ascii="Arial" w:hAnsi="Arial" w:cs="Arial"/>
        </w:rPr>
        <w:t>other reasonable accommodation</w:t>
      </w:r>
      <w:r w:rsidR="00547856">
        <w:rPr>
          <w:rFonts w:ascii="Arial" w:hAnsi="Arial" w:cs="Arial"/>
        </w:rPr>
        <w:t>s</w:t>
      </w:r>
      <w:r w:rsidRPr="00523349">
        <w:rPr>
          <w:rFonts w:ascii="Arial" w:hAnsi="Arial" w:cs="Arial"/>
        </w:rPr>
        <w:t xml:space="preserve"> in any other location in which a </w:t>
      </w:r>
      <w:r w:rsidR="00CF2F13" w:rsidRPr="00523349">
        <w:rPr>
          <w:rFonts w:ascii="Arial" w:hAnsi="Arial" w:cs="Arial"/>
        </w:rPr>
        <w:t>Board</w:t>
      </w:r>
      <w:r w:rsidRPr="00523349">
        <w:rPr>
          <w:rFonts w:ascii="Arial" w:hAnsi="Arial" w:cs="Arial"/>
        </w:rPr>
        <w:t xml:space="preserve"> </w:t>
      </w:r>
      <w:r w:rsidR="00C56155" w:rsidRPr="00523349">
        <w:rPr>
          <w:rFonts w:ascii="Arial" w:hAnsi="Arial" w:cs="Arial"/>
        </w:rPr>
        <w:t xml:space="preserve">of Director </w:t>
      </w:r>
      <w:r w:rsidRPr="00523349">
        <w:rPr>
          <w:rFonts w:ascii="Arial" w:hAnsi="Arial" w:cs="Arial"/>
        </w:rPr>
        <w:t>meeting is held</w:t>
      </w:r>
      <w:r w:rsidR="00B94F78" w:rsidRPr="00523349">
        <w:rPr>
          <w:rFonts w:ascii="Arial" w:hAnsi="Arial" w:cs="Arial"/>
        </w:rPr>
        <w:t xml:space="preserve"> </w:t>
      </w:r>
      <w:r w:rsidRPr="00523349">
        <w:rPr>
          <w:rFonts w:ascii="Arial" w:hAnsi="Arial" w:cs="Arial"/>
        </w:rPr>
        <w:t xml:space="preserve">and shall address the subject of the agenda item.  Individuals that appear before any </w:t>
      </w:r>
      <w:r w:rsidR="00CF2F13" w:rsidRPr="00523349">
        <w:rPr>
          <w:rFonts w:ascii="Arial" w:hAnsi="Arial" w:cs="Arial"/>
        </w:rPr>
        <w:t>Board</w:t>
      </w:r>
      <w:r w:rsidRPr="00523349">
        <w:rPr>
          <w:rFonts w:ascii="Arial" w:hAnsi="Arial" w:cs="Arial"/>
        </w:rPr>
        <w:t xml:space="preserve"> are required to state their leg</w:t>
      </w:r>
      <w:r w:rsidR="00F324D5" w:rsidRPr="00523349">
        <w:rPr>
          <w:rFonts w:ascii="Arial" w:hAnsi="Arial" w:cs="Arial"/>
        </w:rPr>
        <w:t>al name</w:t>
      </w:r>
      <w:r w:rsidRPr="00523349">
        <w:rPr>
          <w:rFonts w:ascii="Arial" w:hAnsi="Arial" w:cs="Arial"/>
        </w:rPr>
        <w:t xml:space="preserve"> for the public record.  The purpose of this requirement is </w:t>
      </w:r>
      <w:r w:rsidR="00F939CE" w:rsidRPr="00523349">
        <w:rPr>
          <w:rFonts w:ascii="Arial" w:hAnsi="Arial" w:cs="Arial"/>
        </w:rPr>
        <w:t>that</w:t>
      </w:r>
      <w:r w:rsidRPr="00523349">
        <w:rPr>
          <w:rFonts w:ascii="Arial" w:hAnsi="Arial" w:cs="Arial"/>
        </w:rPr>
        <w:t xml:space="preserve"> they are properly reflected in any </w:t>
      </w:r>
      <w:r w:rsidR="00CF2F13" w:rsidRPr="00523349">
        <w:rPr>
          <w:rFonts w:ascii="Arial" w:hAnsi="Arial" w:cs="Arial"/>
        </w:rPr>
        <w:t>Board</w:t>
      </w:r>
      <w:r w:rsidRPr="00523349">
        <w:rPr>
          <w:rFonts w:ascii="Arial" w:hAnsi="Arial" w:cs="Arial"/>
        </w:rPr>
        <w:t xml:space="preserve"> </w:t>
      </w:r>
      <w:r w:rsidR="00C56155" w:rsidRPr="00523349">
        <w:rPr>
          <w:rFonts w:ascii="Arial" w:hAnsi="Arial" w:cs="Arial"/>
        </w:rPr>
        <w:t xml:space="preserve">of Director </w:t>
      </w:r>
      <w:r w:rsidRPr="00523349">
        <w:rPr>
          <w:rFonts w:ascii="Arial" w:hAnsi="Arial" w:cs="Arial"/>
        </w:rPr>
        <w:t xml:space="preserve">minutes and are available for future reference. </w:t>
      </w:r>
    </w:p>
    <w:p w14:paraId="09F9F56F" w14:textId="77777777" w:rsidR="009221B7" w:rsidRPr="00523349" w:rsidRDefault="009221B7" w:rsidP="00641BE7">
      <w:pPr>
        <w:numPr>
          <w:ilvl w:val="0"/>
          <w:numId w:val="15"/>
        </w:numPr>
        <w:ind w:left="1080"/>
        <w:contextualSpacing/>
        <w:jc w:val="both"/>
        <w:rPr>
          <w:rFonts w:ascii="Arial" w:hAnsi="Arial" w:cs="Arial"/>
        </w:rPr>
      </w:pPr>
      <w:r w:rsidRPr="00523349">
        <w:rPr>
          <w:rFonts w:ascii="Arial" w:hAnsi="Arial" w:cs="Arial"/>
        </w:rPr>
        <w:t xml:space="preserve">As a </w:t>
      </w:r>
      <w:r w:rsidR="00CF2F13" w:rsidRPr="00523349">
        <w:rPr>
          <w:rFonts w:ascii="Arial" w:hAnsi="Arial" w:cs="Arial"/>
        </w:rPr>
        <w:t>Board</w:t>
      </w:r>
      <w:r w:rsidRPr="00523349">
        <w:rPr>
          <w:rFonts w:ascii="Arial" w:hAnsi="Arial" w:cs="Arial"/>
        </w:rPr>
        <w:t xml:space="preserve"> considers consent agenda items, emergency items, items involving official acts that involve no more than a ministerial act, approval of minutes, ceremonial proclamations and other similar items, the presiding officer may, at </w:t>
      </w:r>
      <w:r w:rsidR="00C56155" w:rsidRPr="00523349">
        <w:rPr>
          <w:rFonts w:ascii="Arial" w:hAnsi="Arial" w:cs="Arial"/>
        </w:rPr>
        <w:t>their</w:t>
      </w:r>
      <w:r w:rsidRPr="00523349">
        <w:rPr>
          <w:rFonts w:ascii="Arial" w:hAnsi="Arial" w:cs="Arial"/>
        </w:rPr>
        <w:t xml:space="preserve"> discretion, or at the direction of a majority of the </w:t>
      </w:r>
      <w:r w:rsidR="00C56155" w:rsidRPr="00523349">
        <w:rPr>
          <w:rFonts w:ascii="Arial" w:hAnsi="Arial" w:cs="Arial"/>
        </w:rPr>
        <w:t>Directors</w:t>
      </w:r>
      <w:r w:rsidRPr="00523349">
        <w:rPr>
          <w:rFonts w:ascii="Arial" w:hAnsi="Arial" w:cs="Arial"/>
        </w:rPr>
        <w:t>, accept comments from those in attendance.</w:t>
      </w:r>
    </w:p>
    <w:p w14:paraId="554963FD" w14:textId="77777777" w:rsidR="009221B7" w:rsidRPr="00523349" w:rsidRDefault="009221B7" w:rsidP="00595D3B">
      <w:pPr>
        <w:ind w:hanging="129"/>
        <w:jc w:val="both"/>
        <w:rPr>
          <w:rFonts w:ascii="Arial" w:hAnsi="Arial" w:cs="Arial"/>
        </w:rPr>
      </w:pPr>
    </w:p>
    <w:p w14:paraId="7B8DB161" w14:textId="77777777" w:rsidR="009221B7" w:rsidRPr="00523349" w:rsidRDefault="009221B7" w:rsidP="00641BE7">
      <w:pPr>
        <w:numPr>
          <w:ilvl w:val="1"/>
          <w:numId w:val="23"/>
        </w:numPr>
        <w:tabs>
          <w:tab w:val="clear" w:pos="630"/>
          <w:tab w:val="num" w:pos="720"/>
        </w:tabs>
        <w:ind w:left="360"/>
        <w:jc w:val="both"/>
        <w:rPr>
          <w:rFonts w:ascii="Arial" w:hAnsi="Arial" w:cs="Arial"/>
        </w:rPr>
      </w:pPr>
      <w:r w:rsidRPr="00523349">
        <w:rPr>
          <w:rFonts w:ascii="Arial" w:hAnsi="Arial" w:cs="Arial"/>
        </w:rPr>
        <w:t xml:space="preserve">Public Participation and Comment:  </w:t>
      </w:r>
    </w:p>
    <w:p w14:paraId="05DAD997" w14:textId="77777777" w:rsidR="009221B7" w:rsidRPr="00523349" w:rsidRDefault="009221B7" w:rsidP="00595D3B">
      <w:pPr>
        <w:ind w:left="720"/>
        <w:jc w:val="both"/>
        <w:rPr>
          <w:rFonts w:ascii="Arial" w:hAnsi="Arial" w:cs="Arial"/>
        </w:rPr>
      </w:pPr>
      <w:r w:rsidRPr="00523349">
        <w:rPr>
          <w:rFonts w:ascii="Arial" w:hAnsi="Arial" w:cs="Arial"/>
        </w:rPr>
        <w:t xml:space="preserve">In order to comply with Section 286.0114 of the Florida Statutes, CFCHS hereby establishes a Public Comment Policy applicable to all </w:t>
      </w:r>
      <w:r w:rsidR="00CF2F13" w:rsidRPr="00523349">
        <w:rPr>
          <w:rFonts w:ascii="Arial" w:hAnsi="Arial" w:cs="Arial"/>
        </w:rPr>
        <w:t>Board</w:t>
      </w:r>
      <w:r w:rsidRPr="00523349">
        <w:rPr>
          <w:rFonts w:ascii="Arial" w:hAnsi="Arial" w:cs="Arial"/>
        </w:rPr>
        <w:t xml:space="preserve">s to allow members of the public an opportunity to address </w:t>
      </w:r>
      <w:r w:rsidR="00CF2F13" w:rsidRPr="00523349">
        <w:rPr>
          <w:rFonts w:ascii="Arial" w:hAnsi="Arial" w:cs="Arial"/>
        </w:rPr>
        <w:t>Board</w:t>
      </w:r>
      <w:r w:rsidRPr="00523349">
        <w:rPr>
          <w:rFonts w:ascii="Arial" w:hAnsi="Arial" w:cs="Arial"/>
        </w:rPr>
        <w:t xml:space="preserve">s.  In addition to public hearings, a special time is hereby set aside at all </w:t>
      </w:r>
      <w:r w:rsidR="00CF2F13" w:rsidRPr="00523349">
        <w:rPr>
          <w:rFonts w:ascii="Arial" w:hAnsi="Arial" w:cs="Arial"/>
        </w:rPr>
        <w:t>Board</w:t>
      </w:r>
      <w:r w:rsidRPr="00523349">
        <w:rPr>
          <w:rFonts w:ascii="Arial" w:hAnsi="Arial" w:cs="Arial"/>
        </w:rPr>
        <w:t xml:space="preserve"> </w:t>
      </w:r>
      <w:r w:rsidR="00C56155" w:rsidRPr="00523349">
        <w:rPr>
          <w:rFonts w:ascii="Arial" w:hAnsi="Arial" w:cs="Arial"/>
        </w:rPr>
        <w:t xml:space="preserve">of Director </w:t>
      </w:r>
      <w:r w:rsidRPr="00523349">
        <w:rPr>
          <w:rFonts w:ascii="Arial" w:hAnsi="Arial" w:cs="Arial"/>
        </w:rPr>
        <w:t xml:space="preserve">meetings for the purpose of receiving comments </w:t>
      </w:r>
      <w:r w:rsidRPr="00523349">
        <w:rPr>
          <w:rFonts w:ascii="Arial" w:hAnsi="Arial" w:cs="Arial"/>
        </w:rPr>
        <w:lastRenderedPageBreak/>
        <w:t>and suggestions from members of the public.  All comments made during any Public Comment period shall be subject to the following procedures:</w:t>
      </w:r>
    </w:p>
    <w:p w14:paraId="37DA395E" w14:textId="77777777" w:rsidR="009221B7" w:rsidRPr="00523349" w:rsidRDefault="009221B7" w:rsidP="00641BE7">
      <w:pPr>
        <w:numPr>
          <w:ilvl w:val="0"/>
          <w:numId w:val="17"/>
        </w:numPr>
        <w:ind w:left="1080"/>
        <w:contextualSpacing/>
        <w:jc w:val="both"/>
        <w:rPr>
          <w:rFonts w:ascii="Arial" w:hAnsi="Arial" w:cs="Arial"/>
        </w:rPr>
      </w:pPr>
      <w:r w:rsidRPr="00523349">
        <w:rPr>
          <w:rFonts w:ascii="Arial" w:hAnsi="Arial" w:cs="Arial"/>
        </w:rPr>
        <w:t xml:space="preserve">CFCHS allocates up to 15 minutes at the end of each </w:t>
      </w:r>
      <w:r w:rsidR="00CF2F13" w:rsidRPr="00523349">
        <w:rPr>
          <w:rFonts w:ascii="Arial" w:hAnsi="Arial" w:cs="Arial"/>
        </w:rPr>
        <w:t>Board</w:t>
      </w:r>
      <w:r w:rsidRPr="00523349">
        <w:rPr>
          <w:rFonts w:ascii="Arial" w:hAnsi="Arial" w:cs="Arial"/>
        </w:rPr>
        <w:t xml:space="preserve"> </w:t>
      </w:r>
      <w:r w:rsidR="00C56155" w:rsidRPr="00523349">
        <w:rPr>
          <w:rFonts w:ascii="Arial" w:hAnsi="Arial" w:cs="Arial"/>
        </w:rPr>
        <w:t xml:space="preserve">of Director </w:t>
      </w:r>
      <w:r w:rsidRPr="00523349">
        <w:rPr>
          <w:rFonts w:ascii="Arial" w:hAnsi="Arial" w:cs="Arial"/>
        </w:rPr>
        <w:t xml:space="preserve">meeting for citizens who wish to appear before that </w:t>
      </w:r>
      <w:r w:rsidR="00CF2F13" w:rsidRPr="00523349">
        <w:rPr>
          <w:rFonts w:ascii="Arial" w:hAnsi="Arial" w:cs="Arial"/>
        </w:rPr>
        <w:t>Board</w:t>
      </w:r>
      <w:r w:rsidRPr="00523349">
        <w:rPr>
          <w:rFonts w:ascii="Arial" w:hAnsi="Arial" w:cs="Arial"/>
        </w:rPr>
        <w:t xml:space="preserve"> to make a request of that </w:t>
      </w:r>
      <w:r w:rsidR="00CF2F13" w:rsidRPr="00523349">
        <w:rPr>
          <w:rFonts w:ascii="Arial" w:hAnsi="Arial" w:cs="Arial"/>
        </w:rPr>
        <w:t>Board</w:t>
      </w:r>
      <w:r w:rsidRPr="00523349">
        <w:rPr>
          <w:rFonts w:ascii="Arial" w:hAnsi="Arial" w:cs="Arial"/>
        </w:rPr>
        <w:t xml:space="preserve">, voice a complaint or concern, express an opinion, or for some other type of recognition.  The presiding officer will divide the time equally between all who </w:t>
      </w:r>
      <w:r w:rsidR="005E6F3D" w:rsidRPr="00523349">
        <w:rPr>
          <w:rFonts w:ascii="Arial" w:hAnsi="Arial" w:cs="Arial"/>
        </w:rPr>
        <w:t>wish</w:t>
      </w:r>
      <w:r w:rsidRPr="00523349">
        <w:rPr>
          <w:rFonts w:ascii="Arial" w:hAnsi="Arial" w:cs="Arial"/>
        </w:rPr>
        <w:t xml:space="preserve"> to speak; but in no case may a citizen speak longer than three </w:t>
      </w:r>
      <w:r w:rsidR="00FB3F6C" w:rsidRPr="00523349">
        <w:rPr>
          <w:rFonts w:ascii="Arial" w:hAnsi="Arial" w:cs="Arial"/>
        </w:rPr>
        <w:t xml:space="preserve">(3) </w:t>
      </w:r>
      <w:r w:rsidRPr="00523349">
        <w:rPr>
          <w:rFonts w:ascii="Arial" w:hAnsi="Arial" w:cs="Arial"/>
        </w:rPr>
        <w:t xml:space="preserve">minutes.  A Public Comment period not to exceed 15 minutes will be held during any </w:t>
      </w:r>
      <w:r w:rsidR="00CF2F13" w:rsidRPr="00523349">
        <w:rPr>
          <w:rFonts w:ascii="Arial" w:hAnsi="Arial" w:cs="Arial"/>
        </w:rPr>
        <w:t>Board</w:t>
      </w:r>
      <w:r w:rsidRPr="00523349">
        <w:rPr>
          <w:rFonts w:ascii="Arial" w:hAnsi="Arial" w:cs="Arial"/>
        </w:rPr>
        <w:t xml:space="preserve"> </w:t>
      </w:r>
      <w:r w:rsidR="00C56155" w:rsidRPr="00523349">
        <w:rPr>
          <w:rFonts w:ascii="Arial" w:hAnsi="Arial" w:cs="Arial"/>
        </w:rPr>
        <w:t xml:space="preserve">of Director </w:t>
      </w:r>
      <w:r w:rsidRPr="00523349">
        <w:rPr>
          <w:rFonts w:ascii="Arial" w:hAnsi="Arial" w:cs="Arial"/>
        </w:rPr>
        <w:t>or commission meeting.  The presiding officer may permit additional time to a given speaker on a case-by-case basis.</w:t>
      </w:r>
    </w:p>
    <w:p w14:paraId="49D797E0" w14:textId="77777777" w:rsidR="009221B7" w:rsidRPr="00523349" w:rsidRDefault="009221B7" w:rsidP="00641BE7">
      <w:pPr>
        <w:numPr>
          <w:ilvl w:val="0"/>
          <w:numId w:val="17"/>
        </w:numPr>
        <w:ind w:left="1080"/>
        <w:contextualSpacing/>
        <w:jc w:val="both"/>
        <w:rPr>
          <w:rFonts w:ascii="Arial" w:hAnsi="Arial" w:cs="Arial"/>
        </w:rPr>
      </w:pPr>
      <w:r w:rsidRPr="00523349">
        <w:rPr>
          <w:rFonts w:ascii="Arial" w:hAnsi="Arial" w:cs="Arial"/>
        </w:rPr>
        <w:t xml:space="preserve">When a </w:t>
      </w:r>
      <w:r w:rsidR="00CF2F13" w:rsidRPr="00523349">
        <w:rPr>
          <w:rFonts w:ascii="Arial" w:hAnsi="Arial" w:cs="Arial"/>
        </w:rPr>
        <w:t>Board</w:t>
      </w:r>
      <w:r w:rsidRPr="00523349">
        <w:rPr>
          <w:rFonts w:ascii="Arial" w:hAnsi="Arial" w:cs="Arial"/>
        </w:rPr>
        <w:t xml:space="preserve"> considers matters during a public meeting upon which it will take action, no action shall be taken until the presiding officer requests and receives comments from the public.  </w:t>
      </w:r>
    </w:p>
    <w:p w14:paraId="6EEA4636" w14:textId="0B0E9DF6" w:rsidR="005E6F3D" w:rsidRPr="00523349" w:rsidRDefault="005E6F3D" w:rsidP="00641BE7">
      <w:pPr>
        <w:numPr>
          <w:ilvl w:val="0"/>
          <w:numId w:val="17"/>
        </w:numPr>
        <w:ind w:left="1080"/>
        <w:contextualSpacing/>
        <w:jc w:val="both"/>
        <w:rPr>
          <w:rFonts w:ascii="Arial" w:hAnsi="Arial" w:cs="Arial"/>
        </w:rPr>
      </w:pPr>
      <w:r w:rsidRPr="00523349">
        <w:rPr>
          <w:rFonts w:ascii="Arial" w:hAnsi="Arial" w:cs="Arial"/>
        </w:rPr>
        <w:t>P</w:t>
      </w:r>
      <w:r w:rsidR="009221B7" w:rsidRPr="00523349">
        <w:rPr>
          <w:rFonts w:ascii="Arial" w:hAnsi="Arial" w:cs="Arial"/>
        </w:rPr>
        <w:t>erson</w:t>
      </w:r>
      <w:r w:rsidRPr="00523349">
        <w:rPr>
          <w:rFonts w:ascii="Arial" w:hAnsi="Arial" w:cs="Arial"/>
        </w:rPr>
        <w:t>s</w:t>
      </w:r>
      <w:r w:rsidR="009221B7" w:rsidRPr="00523349">
        <w:rPr>
          <w:rFonts w:ascii="Arial" w:hAnsi="Arial" w:cs="Arial"/>
        </w:rPr>
        <w:t xml:space="preserve"> who </w:t>
      </w:r>
      <w:r w:rsidRPr="00523349">
        <w:rPr>
          <w:rFonts w:ascii="Arial" w:hAnsi="Arial" w:cs="Arial"/>
        </w:rPr>
        <w:t xml:space="preserve">wish to make a statement during the Public Comment period </w:t>
      </w:r>
      <w:r w:rsidR="009221B7" w:rsidRPr="00523349">
        <w:rPr>
          <w:rFonts w:ascii="Arial" w:hAnsi="Arial" w:cs="Arial"/>
        </w:rPr>
        <w:t xml:space="preserve">will have up to three </w:t>
      </w:r>
      <w:r w:rsidR="00FB3F6C" w:rsidRPr="00523349">
        <w:rPr>
          <w:rFonts w:ascii="Arial" w:hAnsi="Arial" w:cs="Arial"/>
        </w:rPr>
        <w:t xml:space="preserve">(3) </w:t>
      </w:r>
      <w:r w:rsidR="009221B7" w:rsidRPr="00523349">
        <w:rPr>
          <w:rFonts w:ascii="Arial" w:hAnsi="Arial" w:cs="Arial"/>
        </w:rPr>
        <w:t xml:space="preserve">minutes to make his or her statement.  Speakers shall address that </w:t>
      </w:r>
      <w:r w:rsidR="00CF2F13" w:rsidRPr="00523349">
        <w:rPr>
          <w:rFonts w:ascii="Arial" w:hAnsi="Arial" w:cs="Arial"/>
        </w:rPr>
        <w:t>Board</w:t>
      </w:r>
      <w:r w:rsidR="009221B7" w:rsidRPr="00523349">
        <w:rPr>
          <w:rFonts w:ascii="Arial" w:hAnsi="Arial" w:cs="Arial"/>
        </w:rPr>
        <w:t xml:space="preserve"> from the podium</w:t>
      </w:r>
      <w:r w:rsidRPr="00523349">
        <w:rPr>
          <w:rFonts w:ascii="Arial" w:hAnsi="Arial" w:cs="Arial"/>
        </w:rPr>
        <w:t xml:space="preserve"> or by other reasonable accommodations in any other location in which a Board </w:t>
      </w:r>
      <w:r w:rsidR="00C56155" w:rsidRPr="00523349">
        <w:rPr>
          <w:rFonts w:ascii="Arial" w:hAnsi="Arial" w:cs="Arial"/>
        </w:rPr>
        <w:t xml:space="preserve">of Director </w:t>
      </w:r>
      <w:r w:rsidRPr="00523349">
        <w:rPr>
          <w:rFonts w:ascii="Arial" w:hAnsi="Arial" w:cs="Arial"/>
        </w:rPr>
        <w:t xml:space="preserve">meeting is </w:t>
      </w:r>
      <w:r w:rsidR="00CD0E79" w:rsidRPr="00523349">
        <w:rPr>
          <w:rFonts w:ascii="Arial" w:hAnsi="Arial" w:cs="Arial"/>
        </w:rPr>
        <w:t>held and</w:t>
      </w:r>
      <w:r w:rsidR="009221B7" w:rsidRPr="00523349">
        <w:rPr>
          <w:rFonts w:ascii="Arial" w:hAnsi="Arial" w:cs="Arial"/>
        </w:rPr>
        <w:t xml:space="preserve"> no</w:t>
      </w:r>
      <w:r w:rsidR="00E557F3" w:rsidRPr="00523349">
        <w:rPr>
          <w:rFonts w:ascii="Arial" w:hAnsi="Arial" w:cs="Arial"/>
        </w:rPr>
        <w:t>t approach the Directors</w:t>
      </w:r>
      <w:r w:rsidR="009221B7" w:rsidRPr="00523349">
        <w:rPr>
          <w:rFonts w:ascii="Arial" w:hAnsi="Arial" w:cs="Arial"/>
        </w:rPr>
        <w:t xml:space="preserve"> or CFCHS</w:t>
      </w:r>
      <w:r w:rsidR="00F16712" w:rsidRPr="00523349">
        <w:rPr>
          <w:rFonts w:ascii="Arial" w:hAnsi="Arial" w:cs="Arial"/>
        </w:rPr>
        <w:t>’</w:t>
      </w:r>
      <w:r w:rsidR="00D2131B" w:rsidRPr="00523349">
        <w:rPr>
          <w:rFonts w:ascii="Arial" w:hAnsi="Arial" w:cs="Arial"/>
        </w:rPr>
        <w:t xml:space="preserve"> employees</w:t>
      </w:r>
      <w:r w:rsidR="009221B7" w:rsidRPr="00523349">
        <w:rPr>
          <w:rFonts w:ascii="Arial" w:hAnsi="Arial" w:cs="Arial"/>
        </w:rPr>
        <w:t>.  Speakers will begin their statement by first stating the</w:t>
      </w:r>
      <w:r w:rsidRPr="00523349">
        <w:rPr>
          <w:rFonts w:ascii="Arial" w:hAnsi="Arial" w:cs="Arial"/>
        </w:rPr>
        <w:t>ir legal name</w:t>
      </w:r>
      <w:r w:rsidR="009221B7" w:rsidRPr="00523349">
        <w:rPr>
          <w:rFonts w:ascii="Arial" w:hAnsi="Arial" w:cs="Arial"/>
        </w:rPr>
        <w:t>.</w:t>
      </w:r>
      <w:r w:rsidRPr="00523349">
        <w:rPr>
          <w:rFonts w:ascii="Arial" w:hAnsi="Arial" w:cs="Arial"/>
        </w:rPr>
        <w:t xml:space="preserve">  No one will be allowed to have his or her name placed on a list by telephone request to CFCHS’</w:t>
      </w:r>
      <w:r w:rsidR="00D2131B" w:rsidRPr="00523349">
        <w:rPr>
          <w:rFonts w:ascii="Arial" w:hAnsi="Arial" w:cs="Arial"/>
        </w:rPr>
        <w:t xml:space="preserve"> employees</w:t>
      </w:r>
      <w:r w:rsidRPr="00523349">
        <w:rPr>
          <w:rFonts w:ascii="Arial" w:hAnsi="Arial" w:cs="Arial"/>
        </w:rPr>
        <w:t>.</w:t>
      </w:r>
    </w:p>
    <w:p w14:paraId="2C947DA7" w14:textId="77777777" w:rsidR="009221B7" w:rsidRPr="00523349" w:rsidRDefault="009221B7" w:rsidP="00641BE7">
      <w:pPr>
        <w:numPr>
          <w:ilvl w:val="0"/>
          <w:numId w:val="17"/>
        </w:numPr>
        <w:ind w:left="1080"/>
        <w:contextualSpacing/>
        <w:jc w:val="both"/>
        <w:rPr>
          <w:rFonts w:ascii="Arial" w:hAnsi="Arial" w:cs="Arial"/>
        </w:rPr>
      </w:pPr>
      <w:r w:rsidRPr="00523349">
        <w:rPr>
          <w:rFonts w:ascii="Arial" w:hAnsi="Arial" w:cs="Arial"/>
        </w:rPr>
        <w:t xml:space="preserve">Statements are to be directed to the </w:t>
      </w:r>
      <w:r w:rsidR="00125E97" w:rsidRPr="00523349">
        <w:rPr>
          <w:rFonts w:ascii="Arial" w:hAnsi="Arial" w:cs="Arial"/>
        </w:rPr>
        <w:t xml:space="preserve">Board of </w:t>
      </w:r>
      <w:r w:rsidR="00C56155" w:rsidRPr="00523349">
        <w:rPr>
          <w:rFonts w:ascii="Arial" w:hAnsi="Arial" w:cs="Arial"/>
        </w:rPr>
        <w:t>Directors</w:t>
      </w:r>
      <w:r w:rsidRPr="00523349">
        <w:rPr>
          <w:rFonts w:ascii="Arial" w:hAnsi="Arial" w:cs="Arial"/>
        </w:rPr>
        <w:t xml:space="preserve"> as a whole, and not to individuals.  Public comment is not intended to require </w:t>
      </w:r>
      <w:r w:rsidR="009516DF" w:rsidRPr="00523349">
        <w:rPr>
          <w:rFonts w:ascii="Arial" w:hAnsi="Arial" w:cs="Arial"/>
        </w:rPr>
        <w:t>the Directors</w:t>
      </w:r>
      <w:r w:rsidRPr="00523349">
        <w:rPr>
          <w:rFonts w:ascii="Arial" w:hAnsi="Arial" w:cs="Arial"/>
        </w:rPr>
        <w:t xml:space="preserve"> to provide an answer to the speaker.  Discussions between speakers and members of the audience will not be allowed.</w:t>
      </w:r>
    </w:p>
    <w:p w14:paraId="57A54935" w14:textId="77777777" w:rsidR="009221B7" w:rsidRPr="00523349" w:rsidRDefault="009221B7" w:rsidP="00641BE7">
      <w:pPr>
        <w:numPr>
          <w:ilvl w:val="0"/>
          <w:numId w:val="17"/>
        </w:numPr>
        <w:ind w:left="1080"/>
        <w:contextualSpacing/>
        <w:jc w:val="both"/>
        <w:rPr>
          <w:rFonts w:ascii="Arial" w:hAnsi="Arial" w:cs="Arial"/>
        </w:rPr>
      </w:pPr>
      <w:r w:rsidRPr="00523349">
        <w:rPr>
          <w:rFonts w:ascii="Arial" w:hAnsi="Arial" w:cs="Arial"/>
        </w:rPr>
        <w:t>Speakers will be courteous in their language and presentation.</w:t>
      </w:r>
    </w:p>
    <w:p w14:paraId="7AF6526A" w14:textId="77777777" w:rsidR="009221B7" w:rsidRPr="00523349" w:rsidRDefault="009221B7" w:rsidP="00641BE7">
      <w:pPr>
        <w:numPr>
          <w:ilvl w:val="0"/>
          <w:numId w:val="17"/>
        </w:numPr>
        <w:ind w:left="1080"/>
        <w:contextualSpacing/>
        <w:jc w:val="both"/>
        <w:rPr>
          <w:rFonts w:ascii="Arial" w:hAnsi="Arial" w:cs="Arial"/>
        </w:rPr>
      </w:pPr>
      <w:r w:rsidRPr="00523349">
        <w:rPr>
          <w:rFonts w:ascii="Arial" w:hAnsi="Arial" w:cs="Arial"/>
        </w:rPr>
        <w:t>Only one speaker will be acknowledged at a time.  In the event a group of persons supporting or opposing the same position desires to be heard, in the interest of time, a spokesperson shall be designated to express the group’s concerns.  Likewise, in the event the number of persons wishing to attend the hearing exceeds the capacity of the meeting place, one or more delegates shall be selected to speak on behalf of each group.  If the time period expires before all persons who have signed up get to speak, those names will be carried over to the next Public Comment period, or if the presiding officer consents, these comments can be heard at that meeting.</w:t>
      </w:r>
    </w:p>
    <w:p w14:paraId="56C49661" w14:textId="77777777" w:rsidR="009221B7" w:rsidRPr="00523349" w:rsidRDefault="009221B7" w:rsidP="00641BE7">
      <w:pPr>
        <w:numPr>
          <w:ilvl w:val="0"/>
          <w:numId w:val="17"/>
        </w:numPr>
        <w:ind w:left="1080"/>
        <w:contextualSpacing/>
        <w:jc w:val="both"/>
        <w:rPr>
          <w:rFonts w:ascii="Arial" w:hAnsi="Arial" w:cs="Arial"/>
        </w:rPr>
      </w:pPr>
      <w:r w:rsidRPr="00523349">
        <w:rPr>
          <w:rFonts w:ascii="Arial" w:hAnsi="Arial" w:cs="Arial"/>
        </w:rPr>
        <w:t>Any action on items brought up during the Public Comment period will be at the discretion of th</w:t>
      </w:r>
      <w:r w:rsidR="009516DF" w:rsidRPr="00523349">
        <w:rPr>
          <w:rFonts w:ascii="Arial" w:hAnsi="Arial" w:cs="Arial"/>
        </w:rPr>
        <w:t>e Board of Directors</w:t>
      </w:r>
      <w:r w:rsidRPr="00523349">
        <w:rPr>
          <w:rFonts w:ascii="Arial" w:hAnsi="Arial" w:cs="Arial"/>
        </w:rPr>
        <w:t xml:space="preserve">.  No </w:t>
      </w:r>
      <w:r w:rsidR="00CF2F13" w:rsidRPr="00523349">
        <w:rPr>
          <w:rFonts w:ascii="Arial" w:hAnsi="Arial" w:cs="Arial"/>
        </w:rPr>
        <w:t>Board</w:t>
      </w:r>
      <w:r w:rsidRPr="00523349">
        <w:rPr>
          <w:rFonts w:ascii="Arial" w:hAnsi="Arial" w:cs="Arial"/>
        </w:rPr>
        <w:t xml:space="preserve"> will take any action on subject matter for which it has not had the opportunity to fully investigate and gather complete information.</w:t>
      </w:r>
    </w:p>
    <w:p w14:paraId="4EC9FA67" w14:textId="77777777" w:rsidR="009221B7" w:rsidRPr="00523349" w:rsidRDefault="009221B7" w:rsidP="00641BE7">
      <w:pPr>
        <w:numPr>
          <w:ilvl w:val="0"/>
          <w:numId w:val="17"/>
        </w:numPr>
        <w:ind w:left="1080"/>
        <w:contextualSpacing/>
        <w:jc w:val="both"/>
        <w:rPr>
          <w:rFonts w:ascii="Arial" w:hAnsi="Arial" w:cs="Arial"/>
        </w:rPr>
      </w:pPr>
      <w:r w:rsidRPr="00523349">
        <w:rPr>
          <w:rFonts w:ascii="Arial" w:hAnsi="Arial" w:cs="Arial"/>
        </w:rPr>
        <w:t xml:space="preserve">These same rules shall apply to all </w:t>
      </w:r>
      <w:r w:rsidR="00CF2F13" w:rsidRPr="00523349">
        <w:rPr>
          <w:rFonts w:ascii="Arial" w:hAnsi="Arial" w:cs="Arial"/>
        </w:rPr>
        <w:t>Board</w:t>
      </w:r>
      <w:r w:rsidRPr="00523349">
        <w:rPr>
          <w:rFonts w:ascii="Arial" w:hAnsi="Arial" w:cs="Arial"/>
        </w:rPr>
        <w:t>s.</w:t>
      </w:r>
    </w:p>
    <w:p w14:paraId="3598223A" w14:textId="77777777" w:rsidR="009221B7" w:rsidRPr="00523349" w:rsidRDefault="009221B7" w:rsidP="00595D3B">
      <w:pPr>
        <w:ind w:hanging="129"/>
        <w:contextualSpacing/>
        <w:jc w:val="both"/>
        <w:rPr>
          <w:rFonts w:ascii="Arial" w:hAnsi="Arial" w:cs="Arial"/>
        </w:rPr>
      </w:pPr>
    </w:p>
    <w:p w14:paraId="2865D89F" w14:textId="77777777" w:rsidR="009221B7" w:rsidRPr="00523349" w:rsidRDefault="009221B7" w:rsidP="00641BE7">
      <w:pPr>
        <w:keepNext/>
        <w:numPr>
          <w:ilvl w:val="1"/>
          <w:numId w:val="23"/>
        </w:numPr>
        <w:tabs>
          <w:tab w:val="clear" w:pos="630"/>
          <w:tab w:val="num" w:pos="720"/>
        </w:tabs>
        <w:ind w:left="360"/>
        <w:jc w:val="both"/>
        <w:rPr>
          <w:rFonts w:ascii="Arial" w:hAnsi="Arial" w:cs="Arial"/>
        </w:rPr>
      </w:pPr>
      <w:r w:rsidRPr="00523349">
        <w:rPr>
          <w:rFonts w:ascii="Arial" w:hAnsi="Arial" w:cs="Arial"/>
        </w:rPr>
        <w:t xml:space="preserve">Decorum:  </w:t>
      </w:r>
    </w:p>
    <w:p w14:paraId="66342586" w14:textId="77777777" w:rsidR="009221B7" w:rsidRPr="00523349" w:rsidRDefault="009221B7" w:rsidP="00641BE7">
      <w:pPr>
        <w:keepNext/>
        <w:numPr>
          <w:ilvl w:val="0"/>
          <w:numId w:val="16"/>
        </w:numPr>
        <w:ind w:left="1080"/>
        <w:contextualSpacing/>
        <w:jc w:val="both"/>
        <w:rPr>
          <w:rFonts w:ascii="Arial" w:hAnsi="Arial" w:cs="Arial"/>
        </w:rPr>
      </w:pPr>
      <w:r w:rsidRPr="00523349">
        <w:rPr>
          <w:rFonts w:ascii="Arial" w:hAnsi="Arial" w:cs="Arial"/>
        </w:rPr>
        <w:t>The presiding officer shall preserve strict order and decorum at all meetings.</w:t>
      </w:r>
    </w:p>
    <w:p w14:paraId="799076BE" w14:textId="77777777" w:rsidR="009221B7" w:rsidRPr="00523349" w:rsidRDefault="009221B7" w:rsidP="00641BE7">
      <w:pPr>
        <w:numPr>
          <w:ilvl w:val="0"/>
          <w:numId w:val="16"/>
        </w:numPr>
        <w:ind w:left="1080"/>
        <w:contextualSpacing/>
        <w:jc w:val="both"/>
        <w:rPr>
          <w:rFonts w:ascii="Arial" w:hAnsi="Arial" w:cs="Arial"/>
        </w:rPr>
      </w:pPr>
      <w:r w:rsidRPr="00523349">
        <w:rPr>
          <w:rFonts w:ascii="Arial" w:hAnsi="Arial" w:cs="Arial"/>
        </w:rPr>
        <w:t xml:space="preserve">In conducting business, </w:t>
      </w:r>
      <w:r w:rsidR="009516DF" w:rsidRPr="00523349">
        <w:rPr>
          <w:rFonts w:ascii="Arial" w:hAnsi="Arial" w:cs="Arial"/>
        </w:rPr>
        <w:t>Directors</w:t>
      </w:r>
      <w:r w:rsidRPr="00523349">
        <w:rPr>
          <w:rFonts w:ascii="Arial" w:hAnsi="Arial" w:cs="Arial"/>
        </w:rPr>
        <w:t xml:space="preserve"> are committed to the principles of civility, honor, and dignity.  Individuals appearing before </w:t>
      </w:r>
      <w:r w:rsidR="009516DF" w:rsidRPr="00523349">
        <w:rPr>
          <w:rFonts w:ascii="Arial" w:hAnsi="Arial" w:cs="Arial"/>
        </w:rPr>
        <w:t xml:space="preserve">the </w:t>
      </w:r>
      <w:r w:rsidR="00CF2F13" w:rsidRPr="00523349">
        <w:rPr>
          <w:rFonts w:ascii="Arial" w:hAnsi="Arial" w:cs="Arial"/>
        </w:rPr>
        <w:t>Board</w:t>
      </w:r>
      <w:r w:rsidR="009516DF" w:rsidRPr="00523349">
        <w:rPr>
          <w:rFonts w:ascii="Arial" w:hAnsi="Arial" w:cs="Arial"/>
        </w:rPr>
        <w:t xml:space="preserve"> of Directors</w:t>
      </w:r>
      <w:r w:rsidRPr="00523349">
        <w:rPr>
          <w:rFonts w:ascii="Arial" w:hAnsi="Arial" w:cs="Arial"/>
        </w:rPr>
        <w:t xml:space="preserve"> are requested to observe the same principles when making comments on items and issues presented to a given </w:t>
      </w:r>
      <w:r w:rsidR="00CF2F13" w:rsidRPr="00523349">
        <w:rPr>
          <w:rFonts w:ascii="Arial" w:hAnsi="Arial" w:cs="Arial"/>
        </w:rPr>
        <w:t>Board</w:t>
      </w:r>
      <w:r w:rsidRPr="00523349">
        <w:rPr>
          <w:rFonts w:ascii="Arial" w:hAnsi="Arial" w:cs="Arial"/>
        </w:rPr>
        <w:t xml:space="preserve"> for its consideration. </w:t>
      </w:r>
    </w:p>
    <w:p w14:paraId="36285AE6" w14:textId="77777777" w:rsidR="009221B7" w:rsidRPr="00523349" w:rsidRDefault="005E6F3D" w:rsidP="00641BE7">
      <w:pPr>
        <w:numPr>
          <w:ilvl w:val="0"/>
          <w:numId w:val="16"/>
        </w:numPr>
        <w:ind w:left="1080"/>
        <w:contextualSpacing/>
        <w:jc w:val="both"/>
        <w:rPr>
          <w:rFonts w:ascii="Arial" w:hAnsi="Arial" w:cs="Arial"/>
        </w:rPr>
      </w:pPr>
      <w:r w:rsidRPr="00523349">
        <w:rPr>
          <w:rFonts w:ascii="Arial" w:hAnsi="Arial" w:cs="Arial"/>
        </w:rPr>
        <w:t>Employees</w:t>
      </w:r>
      <w:r w:rsidR="009221B7" w:rsidRPr="00523349">
        <w:rPr>
          <w:rFonts w:ascii="Arial" w:hAnsi="Arial" w:cs="Arial"/>
        </w:rPr>
        <w:t xml:space="preserve"> and citizens are required to use proper language when addressing </w:t>
      </w:r>
      <w:r w:rsidR="009516DF" w:rsidRPr="00523349">
        <w:rPr>
          <w:rFonts w:ascii="Arial" w:hAnsi="Arial" w:cs="Arial"/>
        </w:rPr>
        <w:t>the</w:t>
      </w:r>
      <w:r w:rsidR="009221B7" w:rsidRPr="00523349">
        <w:rPr>
          <w:rFonts w:ascii="Arial" w:hAnsi="Arial" w:cs="Arial"/>
        </w:rPr>
        <w:t xml:space="preserve"> </w:t>
      </w:r>
      <w:r w:rsidR="00CF2F13" w:rsidRPr="00523349">
        <w:rPr>
          <w:rFonts w:ascii="Arial" w:hAnsi="Arial" w:cs="Arial"/>
        </w:rPr>
        <w:t>Board</w:t>
      </w:r>
      <w:r w:rsidR="009221B7" w:rsidRPr="00523349">
        <w:rPr>
          <w:rFonts w:ascii="Arial" w:hAnsi="Arial" w:cs="Arial"/>
        </w:rPr>
        <w:t xml:space="preserve"> </w:t>
      </w:r>
      <w:r w:rsidR="009516DF" w:rsidRPr="00523349">
        <w:rPr>
          <w:rFonts w:ascii="Arial" w:hAnsi="Arial" w:cs="Arial"/>
        </w:rPr>
        <w:t xml:space="preserve">of Directors </w:t>
      </w:r>
      <w:r w:rsidR="009221B7" w:rsidRPr="00523349">
        <w:rPr>
          <w:rFonts w:ascii="Arial" w:hAnsi="Arial" w:cs="Arial"/>
        </w:rPr>
        <w:t xml:space="preserve">or the audience.  </w:t>
      </w:r>
      <w:r w:rsidRPr="00523349">
        <w:rPr>
          <w:rFonts w:ascii="Arial" w:hAnsi="Arial" w:cs="Arial"/>
        </w:rPr>
        <w:t>Employees</w:t>
      </w:r>
      <w:r w:rsidR="009221B7" w:rsidRPr="00523349">
        <w:rPr>
          <w:rFonts w:ascii="Arial" w:hAnsi="Arial" w:cs="Arial"/>
        </w:rPr>
        <w:t xml:space="preserve"> and citizens shall not use profanity or cursing, aggressive or threatening behavior when addressing the </w:t>
      </w:r>
      <w:r w:rsidR="00CF2F13" w:rsidRPr="00523349">
        <w:rPr>
          <w:rFonts w:ascii="Arial" w:hAnsi="Arial" w:cs="Arial"/>
        </w:rPr>
        <w:t>Board</w:t>
      </w:r>
      <w:r w:rsidR="009516DF" w:rsidRPr="00523349">
        <w:rPr>
          <w:rFonts w:ascii="Arial" w:hAnsi="Arial" w:cs="Arial"/>
        </w:rPr>
        <w:t xml:space="preserve"> of Directors</w:t>
      </w:r>
      <w:r w:rsidR="009221B7" w:rsidRPr="00523349">
        <w:rPr>
          <w:rFonts w:ascii="Arial" w:hAnsi="Arial" w:cs="Arial"/>
        </w:rPr>
        <w:t xml:space="preserve"> </w:t>
      </w:r>
      <w:r w:rsidR="009221B7" w:rsidRPr="00523349">
        <w:rPr>
          <w:rFonts w:ascii="Arial" w:hAnsi="Arial" w:cs="Arial"/>
        </w:rPr>
        <w:lastRenderedPageBreak/>
        <w:t xml:space="preserve">or other participants.  All comments are directed to the presiding officer and not to individual </w:t>
      </w:r>
      <w:r w:rsidR="00394AC0" w:rsidRPr="00523349">
        <w:rPr>
          <w:rFonts w:ascii="Arial" w:hAnsi="Arial" w:cs="Arial"/>
        </w:rPr>
        <w:t>Directors</w:t>
      </w:r>
      <w:r w:rsidR="009221B7" w:rsidRPr="00523349">
        <w:rPr>
          <w:rFonts w:ascii="Arial" w:hAnsi="Arial" w:cs="Arial"/>
        </w:rPr>
        <w:t xml:space="preserve"> or to the audience.  No personal verbal attacks toward any individual will be allowed during the conduct of a </w:t>
      </w:r>
      <w:r w:rsidR="00CF2F13" w:rsidRPr="00523349">
        <w:rPr>
          <w:rFonts w:ascii="Arial" w:hAnsi="Arial" w:cs="Arial"/>
        </w:rPr>
        <w:t>Board</w:t>
      </w:r>
      <w:r w:rsidR="009221B7" w:rsidRPr="00523349">
        <w:rPr>
          <w:rFonts w:ascii="Arial" w:hAnsi="Arial" w:cs="Arial"/>
        </w:rPr>
        <w:t xml:space="preserve"> </w:t>
      </w:r>
      <w:r w:rsidR="009516DF" w:rsidRPr="00523349">
        <w:rPr>
          <w:rFonts w:ascii="Arial" w:hAnsi="Arial" w:cs="Arial"/>
        </w:rPr>
        <w:t xml:space="preserve">of Directors’ </w:t>
      </w:r>
      <w:r w:rsidR="009221B7" w:rsidRPr="00523349">
        <w:rPr>
          <w:rFonts w:ascii="Arial" w:hAnsi="Arial" w:cs="Arial"/>
        </w:rPr>
        <w:t>meeting.  The presiding officer may have individual(s) removed from the podium and/or meeting chambers if such conduct persists after a warning has been issued.</w:t>
      </w:r>
    </w:p>
    <w:p w14:paraId="4533F768" w14:textId="77777777" w:rsidR="009221B7" w:rsidRPr="00523349" w:rsidRDefault="005E6F3D" w:rsidP="00641BE7">
      <w:pPr>
        <w:numPr>
          <w:ilvl w:val="0"/>
          <w:numId w:val="18"/>
        </w:numPr>
        <w:ind w:left="1080"/>
        <w:contextualSpacing/>
        <w:jc w:val="both"/>
        <w:rPr>
          <w:rFonts w:ascii="Arial" w:hAnsi="Arial" w:cs="Arial"/>
        </w:rPr>
      </w:pPr>
      <w:r w:rsidRPr="00523349">
        <w:rPr>
          <w:rFonts w:ascii="Arial" w:hAnsi="Arial" w:cs="Arial"/>
        </w:rPr>
        <w:t xml:space="preserve">All Directors </w:t>
      </w:r>
      <w:r w:rsidR="009221B7" w:rsidRPr="00523349">
        <w:rPr>
          <w:rFonts w:ascii="Arial" w:hAnsi="Arial" w:cs="Arial"/>
        </w:rPr>
        <w:t xml:space="preserve">shall accord the utmost courtesy to each other, </w:t>
      </w:r>
      <w:r w:rsidR="00D2131B" w:rsidRPr="00523349">
        <w:rPr>
          <w:rFonts w:ascii="Arial" w:hAnsi="Arial" w:cs="Arial"/>
        </w:rPr>
        <w:t>employees</w:t>
      </w:r>
      <w:r w:rsidR="009221B7" w:rsidRPr="00523349">
        <w:rPr>
          <w:rFonts w:ascii="Arial" w:hAnsi="Arial" w:cs="Arial"/>
        </w:rPr>
        <w:t xml:space="preserve">, and the public members appearing before the </w:t>
      </w:r>
      <w:r w:rsidR="00CF2F13" w:rsidRPr="00523349">
        <w:rPr>
          <w:rFonts w:ascii="Arial" w:hAnsi="Arial" w:cs="Arial"/>
        </w:rPr>
        <w:t>Board</w:t>
      </w:r>
      <w:r w:rsidR="009221B7" w:rsidRPr="00523349">
        <w:rPr>
          <w:rFonts w:ascii="Arial" w:hAnsi="Arial" w:cs="Arial"/>
        </w:rPr>
        <w:t xml:space="preserve"> and shall refrain at all times from rude and derogatory remarks, reflections as to integrity, abusive comments and statements as to motives and personalities.  During </w:t>
      </w:r>
      <w:r w:rsidR="00CF2F13" w:rsidRPr="00523349">
        <w:rPr>
          <w:rFonts w:ascii="Arial" w:hAnsi="Arial" w:cs="Arial"/>
        </w:rPr>
        <w:t>Board</w:t>
      </w:r>
      <w:r w:rsidR="009221B7" w:rsidRPr="00523349">
        <w:rPr>
          <w:rFonts w:ascii="Arial" w:hAnsi="Arial" w:cs="Arial"/>
        </w:rPr>
        <w:t xml:space="preserve"> </w:t>
      </w:r>
      <w:r w:rsidR="00125E97" w:rsidRPr="00523349">
        <w:rPr>
          <w:rFonts w:ascii="Arial" w:hAnsi="Arial" w:cs="Arial"/>
        </w:rPr>
        <w:t xml:space="preserve">of Director </w:t>
      </w:r>
      <w:r w:rsidR="009221B7" w:rsidRPr="00523349">
        <w:rPr>
          <w:rFonts w:ascii="Arial" w:hAnsi="Arial" w:cs="Arial"/>
        </w:rPr>
        <w:t xml:space="preserve">meetings, cell phones are to be turned off or silenced.  Use of cell phones by </w:t>
      </w:r>
      <w:r w:rsidR="00B43407" w:rsidRPr="00523349">
        <w:rPr>
          <w:rFonts w:ascii="Arial" w:hAnsi="Arial" w:cs="Arial"/>
        </w:rPr>
        <w:t xml:space="preserve">Director </w:t>
      </w:r>
      <w:r w:rsidR="00394AC0" w:rsidRPr="00523349">
        <w:rPr>
          <w:rFonts w:ascii="Arial" w:hAnsi="Arial" w:cs="Arial"/>
        </w:rPr>
        <w:t>or commission members and employees</w:t>
      </w:r>
      <w:r w:rsidR="009221B7" w:rsidRPr="00523349">
        <w:rPr>
          <w:rFonts w:ascii="Arial" w:hAnsi="Arial" w:cs="Arial"/>
        </w:rPr>
        <w:t xml:space="preserve"> for talking, texting, emailing</w:t>
      </w:r>
      <w:r w:rsidR="001E58EE" w:rsidRPr="00523349">
        <w:rPr>
          <w:rFonts w:ascii="Arial" w:hAnsi="Arial" w:cs="Arial"/>
        </w:rPr>
        <w:t>,</w:t>
      </w:r>
      <w:r w:rsidR="009221B7" w:rsidRPr="00523349">
        <w:rPr>
          <w:rFonts w:ascii="Arial" w:hAnsi="Arial" w:cs="Arial"/>
        </w:rPr>
        <w:t xml:space="preserve"> or otherwise will not be allowed during meetings while at the dais, except for emergency communications, research, or during breaks.</w:t>
      </w:r>
    </w:p>
    <w:p w14:paraId="75A7200D" w14:textId="77777777" w:rsidR="009221B7" w:rsidRPr="00523349" w:rsidRDefault="009221B7" w:rsidP="00595D3B">
      <w:pPr>
        <w:ind w:left="1080" w:hanging="360"/>
        <w:jc w:val="both"/>
        <w:rPr>
          <w:rFonts w:ascii="Arial" w:hAnsi="Arial" w:cs="Arial"/>
        </w:rPr>
      </w:pPr>
    </w:p>
    <w:p w14:paraId="278599AC" w14:textId="77777777" w:rsidR="009221B7" w:rsidRPr="00523349" w:rsidRDefault="009221B7" w:rsidP="00641BE7">
      <w:pPr>
        <w:numPr>
          <w:ilvl w:val="1"/>
          <w:numId w:val="23"/>
        </w:numPr>
        <w:tabs>
          <w:tab w:val="clear" w:pos="630"/>
          <w:tab w:val="num" w:pos="720"/>
        </w:tabs>
        <w:ind w:left="360"/>
        <w:jc w:val="both"/>
        <w:rPr>
          <w:rFonts w:ascii="Arial" w:hAnsi="Arial" w:cs="Arial"/>
        </w:rPr>
      </w:pPr>
      <w:r w:rsidRPr="00523349">
        <w:rPr>
          <w:rFonts w:ascii="Arial" w:hAnsi="Arial" w:cs="Arial"/>
        </w:rPr>
        <w:t xml:space="preserve">Waiver of Rules:  </w:t>
      </w:r>
    </w:p>
    <w:p w14:paraId="4B651434" w14:textId="77777777" w:rsidR="009221B7" w:rsidRPr="00523349" w:rsidRDefault="009221B7" w:rsidP="00595D3B">
      <w:pPr>
        <w:ind w:left="720"/>
        <w:jc w:val="both"/>
        <w:rPr>
          <w:rFonts w:ascii="Arial" w:hAnsi="Arial" w:cs="Arial"/>
        </w:rPr>
      </w:pPr>
      <w:r w:rsidRPr="00523349">
        <w:rPr>
          <w:rFonts w:ascii="Arial" w:hAnsi="Arial" w:cs="Arial"/>
        </w:rPr>
        <w:t xml:space="preserve">The </w:t>
      </w:r>
      <w:r w:rsidR="00CF2F13" w:rsidRPr="00523349">
        <w:rPr>
          <w:rFonts w:ascii="Arial" w:hAnsi="Arial" w:cs="Arial"/>
        </w:rPr>
        <w:t>Board</w:t>
      </w:r>
      <w:r w:rsidRPr="00523349">
        <w:rPr>
          <w:rFonts w:ascii="Arial" w:hAnsi="Arial" w:cs="Arial"/>
        </w:rPr>
        <w:t xml:space="preserve"> </w:t>
      </w:r>
      <w:r w:rsidR="00275A7F" w:rsidRPr="00523349">
        <w:rPr>
          <w:rFonts w:ascii="Arial" w:hAnsi="Arial" w:cs="Arial"/>
        </w:rPr>
        <w:t xml:space="preserve">of Directors </w:t>
      </w:r>
      <w:r w:rsidRPr="00523349">
        <w:rPr>
          <w:rFonts w:ascii="Arial" w:hAnsi="Arial" w:cs="Arial"/>
        </w:rPr>
        <w:t xml:space="preserve">may, at any time, waive all or a portion of these rules of procedure during the course of a meeting.  Provided however, that any such waiver shall only be done upon a motion and majority approval of the waiver by </w:t>
      </w:r>
      <w:r w:rsidR="00394AC0" w:rsidRPr="00523349">
        <w:rPr>
          <w:rFonts w:ascii="Arial" w:hAnsi="Arial" w:cs="Arial"/>
        </w:rPr>
        <w:t xml:space="preserve">Directors </w:t>
      </w:r>
      <w:r w:rsidRPr="00523349">
        <w:rPr>
          <w:rFonts w:ascii="Arial" w:hAnsi="Arial" w:cs="Arial"/>
        </w:rPr>
        <w:t xml:space="preserve">present and voting.  Such waivers shall only be granted to </w:t>
      </w:r>
      <w:r w:rsidR="009F6A7E" w:rsidRPr="00523349">
        <w:rPr>
          <w:rFonts w:ascii="Arial" w:hAnsi="Arial" w:cs="Arial"/>
        </w:rPr>
        <w:t>e</w:t>
      </w:r>
      <w:r w:rsidRPr="00523349">
        <w:rPr>
          <w:rFonts w:ascii="Arial" w:hAnsi="Arial" w:cs="Arial"/>
        </w:rPr>
        <w:t xml:space="preserve">nsure the protection of the right of members of the public to be given a reasonable opportunity to be heard before a </w:t>
      </w:r>
      <w:r w:rsidR="00CF2F13" w:rsidRPr="00523349">
        <w:rPr>
          <w:rFonts w:ascii="Arial" w:hAnsi="Arial" w:cs="Arial"/>
        </w:rPr>
        <w:t>Board</w:t>
      </w:r>
      <w:r w:rsidRPr="00523349">
        <w:rPr>
          <w:rFonts w:ascii="Arial" w:hAnsi="Arial" w:cs="Arial"/>
        </w:rPr>
        <w:t xml:space="preserve"> takes official action on a proposition.</w:t>
      </w:r>
    </w:p>
    <w:p w14:paraId="7FC4FBFC" w14:textId="77777777" w:rsidR="009221B7" w:rsidRPr="00523349" w:rsidRDefault="009221B7" w:rsidP="00595D3B">
      <w:pPr>
        <w:ind w:left="720" w:hanging="90"/>
        <w:contextualSpacing/>
        <w:jc w:val="both"/>
        <w:rPr>
          <w:rFonts w:ascii="Arial" w:hAnsi="Arial" w:cs="Arial"/>
        </w:rPr>
      </w:pPr>
    </w:p>
    <w:p w14:paraId="4303DE5E" w14:textId="77777777" w:rsidR="009221B7" w:rsidRPr="00523349" w:rsidRDefault="009221B7" w:rsidP="00641BE7">
      <w:pPr>
        <w:numPr>
          <w:ilvl w:val="1"/>
          <w:numId w:val="23"/>
        </w:numPr>
        <w:tabs>
          <w:tab w:val="clear" w:pos="630"/>
        </w:tabs>
        <w:ind w:left="360"/>
        <w:jc w:val="both"/>
        <w:rPr>
          <w:rFonts w:ascii="Arial" w:hAnsi="Arial" w:cs="Arial"/>
        </w:rPr>
      </w:pPr>
      <w:r w:rsidRPr="00523349">
        <w:rPr>
          <w:rFonts w:ascii="Arial" w:hAnsi="Arial" w:cs="Arial"/>
        </w:rPr>
        <w:t xml:space="preserve">Training:  </w:t>
      </w:r>
    </w:p>
    <w:p w14:paraId="0676A4AD" w14:textId="77777777" w:rsidR="009221B7" w:rsidRPr="00523349" w:rsidRDefault="009221B7" w:rsidP="00595D3B">
      <w:pPr>
        <w:ind w:left="720"/>
        <w:jc w:val="both"/>
        <w:rPr>
          <w:rFonts w:ascii="Arial" w:hAnsi="Arial" w:cs="Arial"/>
        </w:rPr>
      </w:pPr>
      <w:r w:rsidRPr="00523349">
        <w:rPr>
          <w:rFonts w:ascii="Arial" w:hAnsi="Arial" w:cs="Arial"/>
        </w:rPr>
        <w:t xml:space="preserve">Periodic training for Sunshine Law requirements will be scheduled by CFCHS for </w:t>
      </w:r>
      <w:r w:rsidR="00275A7F" w:rsidRPr="00523349">
        <w:rPr>
          <w:rFonts w:ascii="Arial" w:hAnsi="Arial" w:cs="Arial"/>
        </w:rPr>
        <w:t xml:space="preserve">the </w:t>
      </w:r>
      <w:r w:rsidR="00CF2F13" w:rsidRPr="00523349">
        <w:rPr>
          <w:rFonts w:ascii="Arial" w:hAnsi="Arial" w:cs="Arial"/>
        </w:rPr>
        <w:t>Board</w:t>
      </w:r>
      <w:r w:rsidRPr="00523349">
        <w:rPr>
          <w:rFonts w:ascii="Arial" w:hAnsi="Arial" w:cs="Arial"/>
        </w:rPr>
        <w:t xml:space="preserve"> </w:t>
      </w:r>
      <w:r w:rsidR="00394AC0" w:rsidRPr="00523349">
        <w:rPr>
          <w:rFonts w:ascii="Arial" w:hAnsi="Arial" w:cs="Arial"/>
        </w:rPr>
        <w:t>of Directors</w:t>
      </w:r>
      <w:r w:rsidRPr="00523349">
        <w:rPr>
          <w:rFonts w:ascii="Arial" w:hAnsi="Arial" w:cs="Arial"/>
        </w:rPr>
        <w:t>.</w:t>
      </w:r>
    </w:p>
    <w:p w14:paraId="1098433D" w14:textId="77777777" w:rsidR="009221B7" w:rsidRPr="00523349" w:rsidRDefault="009221B7" w:rsidP="00595D3B">
      <w:pPr>
        <w:ind w:left="720" w:hanging="90"/>
        <w:jc w:val="both"/>
        <w:rPr>
          <w:rFonts w:ascii="Arial" w:hAnsi="Arial" w:cs="Arial"/>
        </w:rPr>
      </w:pPr>
    </w:p>
    <w:p w14:paraId="3C582C17" w14:textId="77777777" w:rsidR="009221B7" w:rsidRPr="00523349" w:rsidRDefault="009221B7" w:rsidP="00641BE7">
      <w:pPr>
        <w:numPr>
          <w:ilvl w:val="1"/>
          <w:numId w:val="23"/>
        </w:numPr>
        <w:tabs>
          <w:tab w:val="clear" w:pos="630"/>
        </w:tabs>
        <w:ind w:left="360"/>
        <w:jc w:val="both"/>
        <w:rPr>
          <w:rFonts w:ascii="Arial" w:hAnsi="Arial" w:cs="Arial"/>
        </w:rPr>
      </w:pPr>
      <w:r w:rsidRPr="00523349">
        <w:rPr>
          <w:rFonts w:ascii="Arial" w:hAnsi="Arial" w:cs="Arial"/>
        </w:rPr>
        <w:t xml:space="preserve">Penalties:  </w:t>
      </w:r>
    </w:p>
    <w:p w14:paraId="1DA03949" w14:textId="77777777" w:rsidR="00243D87" w:rsidRPr="00523349" w:rsidRDefault="009221B7" w:rsidP="00595D3B">
      <w:pPr>
        <w:ind w:left="720"/>
        <w:jc w:val="both"/>
        <w:rPr>
          <w:rFonts w:ascii="Arial" w:hAnsi="Arial" w:cs="Arial"/>
        </w:rPr>
      </w:pPr>
      <w:r w:rsidRPr="00523349">
        <w:rPr>
          <w:rFonts w:ascii="Arial" w:hAnsi="Arial" w:cs="Arial"/>
        </w:rPr>
        <w:t xml:space="preserve">Any action taken at a meeting not open to the public, whether intentional or unintentional, is void.  The law provides penalties for not complying with the Sunshine Law including criminal penalties, removal from </w:t>
      </w:r>
      <w:r w:rsidR="00275A7F" w:rsidRPr="00523349">
        <w:rPr>
          <w:rFonts w:ascii="Arial" w:hAnsi="Arial" w:cs="Arial"/>
        </w:rPr>
        <w:t>Director</w:t>
      </w:r>
      <w:r w:rsidRPr="00523349">
        <w:rPr>
          <w:rFonts w:ascii="Arial" w:hAnsi="Arial" w:cs="Arial"/>
        </w:rPr>
        <w:t xml:space="preserve"> position</w:t>
      </w:r>
      <w:r w:rsidR="00275A7F" w:rsidRPr="00523349">
        <w:rPr>
          <w:rFonts w:ascii="Arial" w:hAnsi="Arial" w:cs="Arial"/>
        </w:rPr>
        <w:t>s</w:t>
      </w:r>
      <w:r w:rsidRPr="00523349">
        <w:rPr>
          <w:rFonts w:ascii="Arial" w:hAnsi="Arial" w:cs="Arial"/>
        </w:rPr>
        <w:t xml:space="preserve">, fines up to $500, and an award of reasonable attorney’s fees against the </w:t>
      </w:r>
      <w:r w:rsidR="00125E97" w:rsidRPr="00523349">
        <w:rPr>
          <w:rFonts w:ascii="Arial" w:hAnsi="Arial" w:cs="Arial"/>
        </w:rPr>
        <w:t>Board</w:t>
      </w:r>
      <w:r w:rsidR="00275A7F" w:rsidRPr="00523349">
        <w:rPr>
          <w:rFonts w:ascii="Arial" w:hAnsi="Arial" w:cs="Arial"/>
        </w:rPr>
        <w:t xml:space="preserve"> </w:t>
      </w:r>
      <w:r w:rsidRPr="00523349">
        <w:rPr>
          <w:rFonts w:ascii="Arial" w:hAnsi="Arial" w:cs="Arial"/>
        </w:rPr>
        <w:t>found to have violated the Sunshine Law.</w:t>
      </w:r>
    </w:p>
    <w:p w14:paraId="26C27193" w14:textId="77777777" w:rsidR="00747469" w:rsidRPr="00523349" w:rsidRDefault="00243D87" w:rsidP="00595D3B">
      <w:pPr>
        <w:jc w:val="both"/>
        <w:rPr>
          <w:rFonts w:ascii="Arial" w:hAnsi="Arial" w:cs="Arial"/>
        </w:rPr>
      </w:pPr>
      <w:r w:rsidRPr="00523349">
        <w:rPr>
          <w:rFonts w:ascii="Arial" w:hAnsi="Arial" w:cs="Arial"/>
        </w:rPr>
        <w:br w:type="page"/>
      </w:r>
    </w:p>
    <w:tbl>
      <w:tblPr>
        <w:tblW w:w="10215" w:type="dxa"/>
        <w:jc w:val="center"/>
        <w:tblBorders>
          <w:top w:val="thinThickSmallGap" w:sz="24" w:space="0" w:color="2F5496"/>
          <w:left w:val="thinThickSmallGap" w:sz="24" w:space="0" w:color="2F5496"/>
          <w:bottom w:val="thinThickSmallGap" w:sz="24" w:space="0" w:color="2F5496"/>
          <w:right w:val="thinThickSmallGap" w:sz="24" w:space="0" w:color="2F5496"/>
          <w:insideH w:val="thinThickSmallGap" w:sz="24" w:space="0" w:color="2F5496"/>
          <w:insideV w:val="thinThickSmallGap" w:sz="24" w:space="0" w:color="2F5496"/>
        </w:tblBorders>
        <w:tblLayout w:type="fixed"/>
        <w:tblLook w:val="04A0" w:firstRow="1" w:lastRow="0" w:firstColumn="1" w:lastColumn="0" w:noHBand="0" w:noVBand="1"/>
      </w:tblPr>
      <w:tblGrid>
        <w:gridCol w:w="4805"/>
        <w:gridCol w:w="2980"/>
        <w:gridCol w:w="2430"/>
      </w:tblGrid>
      <w:tr w:rsidR="0069638A" w:rsidRPr="00523349" w14:paraId="7573F316" w14:textId="77777777" w:rsidTr="00D353F2">
        <w:trPr>
          <w:trHeight w:val="576"/>
          <w:jc w:val="center"/>
        </w:trPr>
        <w:tc>
          <w:tcPr>
            <w:tcW w:w="7785" w:type="dxa"/>
            <w:gridSpan w:val="2"/>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0C8BD5E5" w14:textId="77777777" w:rsidR="0069638A" w:rsidRPr="00523349" w:rsidRDefault="0069638A" w:rsidP="00EC48C9">
            <w:pPr>
              <w:rPr>
                <w:rFonts w:ascii="Arial" w:hAnsi="Arial" w:cs="Arial"/>
                <w:bCs/>
                <w:iCs/>
              </w:rPr>
            </w:pPr>
            <w:r w:rsidRPr="00523349">
              <w:rPr>
                <w:rFonts w:ascii="Arial" w:hAnsi="Arial" w:cs="Arial"/>
                <w:bCs/>
                <w:iCs/>
              </w:rPr>
              <w:lastRenderedPageBreak/>
              <w:t>Policy Title:  Sunshine Law Requirement</w:t>
            </w:r>
          </w:p>
        </w:tc>
        <w:tc>
          <w:tcPr>
            <w:tcW w:w="2430" w:type="dxa"/>
            <w:vMerge w:val="restart"/>
            <w:tcBorders>
              <w:top w:val="thinThickSmallGap" w:sz="24" w:space="0" w:color="2D746E"/>
              <w:left w:val="thinThickSmallGap" w:sz="24" w:space="0" w:color="2D746E"/>
              <w:right w:val="thinThickSmallGap" w:sz="24" w:space="0" w:color="2D746E"/>
            </w:tcBorders>
            <w:shd w:val="clear" w:color="auto" w:fill="auto"/>
            <w:vAlign w:val="center"/>
          </w:tcPr>
          <w:p w14:paraId="6B995C39" w14:textId="3F671A9D" w:rsidR="0069638A" w:rsidRPr="00523349" w:rsidRDefault="00641BE7" w:rsidP="00EC48C9">
            <w:pPr>
              <w:rPr>
                <w:rFonts w:ascii="Arial" w:hAnsi="Arial" w:cs="Arial"/>
                <w:bCs/>
                <w:iCs/>
              </w:rPr>
            </w:pPr>
            <w:r w:rsidRPr="00523349">
              <w:rPr>
                <w:rFonts w:ascii="Arial" w:hAnsi="Arial" w:cs="Arial"/>
                <w:bCs/>
                <w:iCs/>
                <w:noProof/>
              </w:rPr>
              <w:drawing>
                <wp:anchor distT="0" distB="0" distL="114300" distR="114300" simplePos="0" relativeHeight="251683328" behindDoc="1" locked="0" layoutInCell="1" allowOverlap="1" wp14:anchorId="27E57CD2" wp14:editId="1BB1C567">
                  <wp:simplePos x="0" y="0"/>
                  <wp:positionH relativeFrom="column">
                    <wp:posOffset>-11430</wp:posOffset>
                  </wp:positionH>
                  <wp:positionV relativeFrom="paragraph">
                    <wp:posOffset>233045</wp:posOffset>
                  </wp:positionV>
                  <wp:extent cx="1433195" cy="1051560"/>
                  <wp:effectExtent l="0" t="0" r="0" b="0"/>
                  <wp:wrapNone/>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896" t="-1" r="-545" b="-2678"/>
                          <a:stretch/>
                        </pic:blipFill>
                        <pic:spPr bwMode="auto">
                          <a:xfrm>
                            <a:off x="0" y="0"/>
                            <a:ext cx="143319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9638A" w:rsidRPr="00523349" w14:paraId="0030FBC2" w14:textId="77777777" w:rsidTr="00D353F2">
        <w:trPr>
          <w:trHeight w:hRule="exact" w:val="619"/>
          <w:jc w:val="center"/>
        </w:trPr>
        <w:tc>
          <w:tcPr>
            <w:tcW w:w="7785" w:type="dxa"/>
            <w:gridSpan w:val="2"/>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7C4180E9" w14:textId="77777777" w:rsidR="0069638A" w:rsidRPr="00523349" w:rsidRDefault="0069638A" w:rsidP="00EC48C9">
            <w:pPr>
              <w:rPr>
                <w:rFonts w:ascii="Arial" w:hAnsi="Arial" w:cs="Arial"/>
                <w:bCs/>
                <w:iCs/>
              </w:rPr>
            </w:pPr>
            <w:r w:rsidRPr="00523349">
              <w:rPr>
                <w:rFonts w:ascii="Arial" w:hAnsi="Arial" w:cs="Arial"/>
                <w:bCs/>
                <w:iCs/>
              </w:rPr>
              <w:t>Department:  Board</w:t>
            </w:r>
          </w:p>
        </w:tc>
        <w:tc>
          <w:tcPr>
            <w:tcW w:w="2430" w:type="dxa"/>
            <w:vMerge/>
            <w:tcBorders>
              <w:left w:val="thinThickSmallGap" w:sz="24" w:space="0" w:color="2D746E"/>
              <w:right w:val="thinThickSmallGap" w:sz="24" w:space="0" w:color="2D746E"/>
            </w:tcBorders>
            <w:shd w:val="clear" w:color="auto" w:fill="auto"/>
          </w:tcPr>
          <w:p w14:paraId="77FB5677" w14:textId="77777777" w:rsidR="0069638A" w:rsidRPr="00523349" w:rsidRDefault="0069638A" w:rsidP="00EC48C9">
            <w:pPr>
              <w:rPr>
                <w:rFonts w:ascii="Arial" w:hAnsi="Arial" w:cs="Arial"/>
                <w:bCs/>
                <w:iCs/>
              </w:rPr>
            </w:pPr>
          </w:p>
        </w:tc>
      </w:tr>
      <w:tr w:rsidR="0069638A" w:rsidRPr="00523349" w14:paraId="56B822B5" w14:textId="77777777" w:rsidTr="00D353F2">
        <w:trPr>
          <w:trHeight w:hRule="exact" w:val="873"/>
          <w:jc w:val="center"/>
        </w:trPr>
        <w:tc>
          <w:tcPr>
            <w:tcW w:w="4805"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723703EF" w14:textId="77777777" w:rsidR="0069638A" w:rsidRPr="00523349" w:rsidRDefault="0069638A" w:rsidP="00EC48C9">
            <w:pPr>
              <w:rPr>
                <w:rFonts w:ascii="Arial" w:hAnsi="Arial" w:cs="Arial"/>
                <w:bCs/>
                <w:iCs/>
              </w:rPr>
            </w:pPr>
            <w:r w:rsidRPr="00523349">
              <w:rPr>
                <w:rFonts w:ascii="Arial" w:hAnsi="Arial" w:cs="Arial"/>
                <w:bCs/>
                <w:iCs/>
              </w:rPr>
              <w:t>Date Issued:  10/10/2013</w:t>
            </w:r>
          </w:p>
        </w:tc>
        <w:tc>
          <w:tcPr>
            <w:tcW w:w="2980"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439EEC73" w14:textId="1812E682" w:rsidR="0069638A" w:rsidRPr="00523349" w:rsidRDefault="0069638A" w:rsidP="00E34AF5">
            <w:pPr>
              <w:ind w:right="-1331"/>
              <w:rPr>
                <w:rFonts w:ascii="Arial" w:hAnsi="Arial" w:cs="Arial"/>
                <w:bCs/>
                <w:iCs/>
              </w:rPr>
            </w:pPr>
            <w:r w:rsidRPr="00523349">
              <w:rPr>
                <w:rFonts w:ascii="Arial" w:hAnsi="Arial" w:cs="Arial"/>
                <w:bCs/>
                <w:iCs/>
              </w:rPr>
              <w:t>Revised Date:</w:t>
            </w:r>
            <w:r w:rsidR="00E34AF5">
              <w:rPr>
                <w:rFonts w:ascii="Arial" w:hAnsi="Arial" w:cs="Arial"/>
                <w:bCs/>
                <w:iCs/>
              </w:rPr>
              <w:t xml:space="preserve"> </w:t>
            </w:r>
            <w:r w:rsidR="00FA79E3" w:rsidRPr="00523349">
              <w:rPr>
                <w:rFonts w:ascii="Arial" w:eastAsia="Calibri" w:hAnsi="Arial" w:cs="Arial"/>
                <w:color w:val="auto"/>
                <w:kern w:val="0"/>
              </w:rPr>
              <w:t>06/20/2024</w:t>
            </w:r>
          </w:p>
          <w:p w14:paraId="42E1CCF9" w14:textId="2821C339" w:rsidR="0069638A" w:rsidRPr="00523349" w:rsidRDefault="0069638A" w:rsidP="00E34AF5">
            <w:pPr>
              <w:ind w:right="-1511"/>
              <w:rPr>
                <w:rFonts w:ascii="Arial" w:hAnsi="Arial" w:cs="Arial"/>
                <w:bCs/>
                <w:iCs/>
              </w:rPr>
            </w:pPr>
            <w:r w:rsidRPr="00523349">
              <w:rPr>
                <w:rFonts w:ascii="Arial" w:hAnsi="Arial" w:cs="Arial"/>
                <w:bCs/>
                <w:iCs/>
              </w:rPr>
              <w:t xml:space="preserve">Review Date: </w:t>
            </w:r>
            <w:r w:rsidR="00E34AF5">
              <w:rPr>
                <w:rFonts w:ascii="Arial" w:hAnsi="Arial" w:cs="Arial"/>
                <w:bCs/>
                <w:iCs/>
              </w:rPr>
              <w:t xml:space="preserve"> </w:t>
            </w:r>
            <w:r w:rsidR="00FA79E3" w:rsidRPr="00523349">
              <w:rPr>
                <w:rFonts w:ascii="Arial" w:eastAsia="Calibri" w:hAnsi="Arial" w:cs="Arial"/>
                <w:color w:val="auto"/>
                <w:kern w:val="0"/>
              </w:rPr>
              <w:t>06/20/2024</w:t>
            </w:r>
          </w:p>
        </w:tc>
        <w:tc>
          <w:tcPr>
            <w:tcW w:w="2430" w:type="dxa"/>
            <w:vMerge/>
            <w:tcBorders>
              <w:left w:val="thinThickSmallGap" w:sz="24" w:space="0" w:color="2D746E"/>
              <w:right w:val="thinThickSmallGap" w:sz="24" w:space="0" w:color="2D746E"/>
            </w:tcBorders>
            <w:shd w:val="clear" w:color="auto" w:fill="auto"/>
          </w:tcPr>
          <w:p w14:paraId="6B813416" w14:textId="77777777" w:rsidR="0069638A" w:rsidRPr="00523349" w:rsidRDefault="0069638A" w:rsidP="00EC48C9">
            <w:pPr>
              <w:rPr>
                <w:rFonts w:ascii="Arial" w:hAnsi="Arial" w:cs="Arial"/>
                <w:bCs/>
                <w:iCs/>
              </w:rPr>
            </w:pPr>
          </w:p>
        </w:tc>
      </w:tr>
      <w:tr w:rsidR="0069638A" w:rsidRPr="00523349" w14:paraId="6A77E312" w14:textId="77777777" w:rsidTr="00D353F2">
        <w:trPr>
          <w:trHeight w:val="873"/>
          <w:jc w:val="center"/>
        </w:trPr>
        <w:tc>
          <w:tcPr>
            <w:tcW w:w="4805"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tcPr>
          <w:p w14:paraId="71185730" w14:textId="77777777" w:rsidR="0069638A" w:rsidRPr="00523349" w:rsidRDefault="0069638A" w:rsidP="00EC48C9">
            <w:pPr>
              <w:rPr>
                <w:rFonts w:ascii="Arial" w:hAnsi="Arial" w:cs="Arial"/>
                <w:bCs/>
                <w:iCs/>
              </w:rPr>
            </w:pPr>
            <w:r w:rsidRPr="00523349">
              <w:rPr>
                <w:rFonts w:ascii="Arial" w:hAnsi="Arial" w:cs="Arial"/>
                <w:bCs/>
                <w:iCs/>
              </w:rPr>
              <w:t>President Approval:</w:t>
            </w:r>
          </w:p>
          <w:p w14:paraId="4DD5B9AF" w14:textId="77777777" w:rsidR="0069638A" w:rsidRPr="00523349" w:rsidRDefault="0069638A" w:rsidP="00EC48C9">
            <w:pPr>
              <w:rPr>
                <w:rFonts w:ascii="Arial" w:hAnsi="Arial" w:cs="Arial"/>
                <w:bCs/>
                <w:iCs/>
              </w:rPr>
            </w:pPr>
          </w:p>
          <w:p w14:paraId="1B41421F" w14:textId="27820622" w:rsidR="0069638A" w:rsidRPr="00523349" w:rsidRDefault="0069638A" w:rsidP="00EC48C9">
            <w:pPr>
              <w:rPr>
                <w:rFonts w:ascii="Arial" w:hAnsi="Arial" w:cs="Arial"/>
                <w:bCs/>
                <w:iCs/>
              </w:rPr>
            </w:pPr>
            <w:r w:rsidRPr="00523349">
              <w:rPr>
                <w:rFonts w:ascii="Arial" w:hAnsi="Arial" w:cs="Arial"/>
                <w:bCs/>
                <w:iCs/>
              </w:rPr>
              <w:t>__________________________________</w:t>
            </w:r>
          </w:p>
        </w:tc>
        <w:tc>
          <w:tcPr>
            <w:tcW w:w="2980"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tcPr>
          <w:p w14:paraId="3192670B" w14:textId="77777777" w:rsidR="0069638A" w:rsidRPr="00523349" w:rsidRDefault="0069638A" w:rsidP="00EC48C9">
            <w:pPr>
              <w:rPr>
                <w:rFonts w:ascii="Arial" w:hAnsi="Arial" w:cs="Arial"/>
                <w:bCs/>
                <w:iCs/>
              </w:rPr>
            </w:pPr>
            <w:r w:rsidRPr="00523349">
              <w:rPr>
                <w:rFonts w:ascii="Arial" w:hAnsi="Arial" w:cs="Arial"/>
                <w:bCs/>
                <w:iCs/>
              </w:rPr>
              <w:t xml:space="preserve">Effective Date: </w:t>
            </w:r>
          </w:p>
          <w:p w14:paraId="5887EB49" w14:textId="77777777" w:rsidR="0069638A" w:rsidRPr="00523349" w:rsidRDefault="0069638A" w:rsidP="00EC48C9">
            <w:pPr>
              <w:rPr>
                <w:rFonts w:ascii="Arial" w:hAnsi="Arial" w:cs="Arial"/>
                <w:bCs/>
                <w:iCs/>
              </w:rPr>
            </w:pPr>
          </w:p>
          <w:p w14:paraId="715A24A3" w14:textId="520A8DF2" w:rsidR="0069638A" w:rsidRPr="00523349" w:rsidRDefault="0069638A" w:rsidP="00E34AF5">
            <w:pPr>
              <w:ind w:right="-1601"/>
              <w:rPr>
                <w:rFonts w:ascii="Arial" w:hAnsi="Arial" w:cs="Arial"/>
                <w:bCs/>
                <w:iCs/>
              </w:rPr>
            </w:pPr>
            <w:r w:rsidRPr="00523349">
              <w:rPr>
                <w:rFonts w:ascii="Arial" w:hAnsi="Arial" w:cs="Arial"/>
                <w:bCs/>
                <w:iCs/>
              </w:rPr>
              <w:t>__________________</w:t>
            </w:r>
          </w:p>
        </w:tc>
        <w:tc>
          <w:tcPr>
            <w:tcW w:w="2430" w:type="dxa"/>
            <w:vMerge/>
            <w:tcBorders>
              <w:left w:val="thinThickSmallGap" w:sz="24" w:space="0" w:color="2D746E"/>
              <w:bottom w:val="thinThickSmallGap" w:sz="24" w:space="0" w:color="2D746E"/>
              <w:right w:val="thinThickSmallGap" w:sz="24" w:space="0" w:color="2D746E"/>
            </w:tcBorders>
            <w:shd w:val="clear" w:color="auto" w:fill="auto"/>
          </w:tcPr>
          <w:p w14:paraId="2A3C683E" w14:textId="77777777" w:rsidR="0069638A" w:rsidRPr="00523349" w:rsidRDefault="0069638A" w:rsidP="00EC48C9">
            <w:pPr>
              <w:rPr>
                <w:rFonts w:ascii="Arial" w:hAnsi="Arial" w:cs="Arial"/>
                <w:bCs/>
                <w:iCs/>
              </w:rPr>
            </w:pPr>
          </w:p>
        </w:tc>
      </w:tr>
    </w:tbl>
    <w:p w14:paraId="144F0D7F" w14:textId="77777777" w:rsidR="0069638A" w:rsidRPr="00523349" w:rsidRDefault="0069638A" w:rsidP="00595D3B">
      <w:pPr>
        <w:jc w:val="both"/>
        <w:rPr>
          <w:rFonts w:ascii="Arial" w:hAnsi="Arial" w:cs="Arial"/>
        </w:rPr>
      </w:pPr>
    </w:p>
    <w:p w14:paraId="37C58074" w14:textId="77777777" w:rsidR="00243D87" w:rsidRPr="00523349" w:rsidRDefault="00243D87" w:rsidP="00595D3B">
      <w:pPr>
        <w:jc w:val="both"/>
        <w:rPr>
          <w:rFonts w:ascii="Arial" w:hAnsi="Arial" w:cs="Arial"/>
          <w:b/>
        </w:rPr>
      </w:pPr>
      <w:r w:rsidRPr="00523349">
        <w:rPr>
          <w:rFonts w:ascii="Arial" w:hAnsi="Arial" w:cs="Arial"/>
          <w:b/>
        </w:rPr>
        <w:t xml:space="preserve">POLICY:  </w:t>
      </w:r>
    </w:p>
    <w:p w14:paraId="2EDDA846" w14:textId="77777777" w:rsidR="00243D87" w:rsidRPr="00523349" w:rsidRDefault="00243D87" w:rsidP="00595D3B">
      <w:pPr>
        <w:jc w:val="both"/>
        <w:rPr>
          <w:rFonts w:ascii="Arial" w:hAnsi="Arial" w:cs="Arial"/>
        </w:rPr>
      </w:pPr>
      <w:r w:rsidRPr="00523349">
        <w:rPr>
          <w:rFonts w:ascii="Arial" w:hAnsi="Arial" w:cs="Arial"/>
        </w:rPr>
        <w:t>This policy established the Sunshine Law requirements applicable to Central Florida Cares Health System, Inc. (CFCHS).</w:t>
      </w:r>
    </w:p>
    <w:p w14:paraId="088D5FDF" w14:textId="77777777" w:rsidR="00243D87" w:rsidRPr="00523349" w:rsidRDefault="00243D87" w:rsidP="00595D3B">
      <w:pPr>
        <w:jc w:val="both"/>
        <w:rPr>
          <w:rFonts w:ascii="Arial" w:hAnsi="Arial" w:cs="Arial"/>
        </w:rPr>
      </w:pPr>
    </w:p>
    <w:p w14:paraId="32A3AAB4" w14:textId="77777777" w:rsidR="00243D87" w:rsidRPr="00523349" w:rsidRDefault="00243D87" w:rsidP="00595D3B">
      <w:pPr>
        <w:jc w:val="both"/>
        <w:rPr>
          <w:rFonts w:ascii="Arial" w:hAnsi="Arial" w:cs="Arial"/>
          <w:b/>
        </w:rPr>
      </w:pPr>
      <w:r w:rsidRPr="00523349">
        <w:rPr>
          <w:rFonts w:ascii="Arial" w:hAnsi="Arial" w:cs="Arial"/>
          <w:b/>
        </w:rPr>
        <w:t>PURPOSE:</w:t>
      </w:r>
    </w:p>
    <w:p w14:paraId="4BD89A2D" w14:textId="45399ED0" w:rsidR="00EA3E11" w:rsidRPr="00523349" w:rsidRDefault="00243D87" w:rsidP="00595D3B">
      <w:pPr>
        <w:pStyle w:val="BodyText"/>
        <w:jc w:val="both"/>
        <w:rPr>
          <w:rFonts w:ascii="Arial" w:hAnsi="Arial" w:cs="Arial"/>
          <w:szCs w:val="24"/>
        </w:rPr>
      </w:pPr>
      <w:r w:rsidRPr="00523349">
        <w:rPr>
          <w:rFonts w:ascii="Arial" w:hAnsi="Arial" w:cs="Arial"/>
          <w:szCs w:val="24"/>
        </w:rPr>
        <w:t>The Florida Statutes and the Contract between Central Flori</w:t>
      </w:r>
      <w:r w:rsidR="001E58EE" w:rsidRPr="00523349">
        <w:rPr>
          <w:rFonts w:ascii="Arial" w:hAnsi="Arial" w:cs="Arial"/>
          <w:szCs w:val="24"/>
        </w:rPr>
        <w:t>da Cares Health System, Inc., (</w:t>
      </w:r>
      <w:r w:rsidR="00E15AF3" w:rsidRPr="00523349">
        <w:rPr>
          <w:rFonts w:ascii="Arial" w:hAnsi="Arial" w:cs="Arial"/>
          <w:szCs w:val="24"/>
        </w:rPr>
        <w:t xml:space="preserve">CFCHS) and </w:t>
      </w:r>
      <w:r w:rsidR="0062289B">
        <w:rPr>
          <w:rFonts w:ascii="Arial" w:hAnsi="Arial" w:cs="Arial"/>
          <w:szCs w:val="24"/>
        </w:rPr>
        <w:t>the Department</w:t>
      </w:r>
      <w:r w:rsidRPr="00523349">
        <w:rPr>
          <w:rFonts w:ascii="Arial" w:hAnsi="Arial" w:cs="Arial"/>
          <w:szCs w:val="24"/>
        </w:rPr>
        <w:t xml:space="preserve"> both provide that Florida’s Government in the Sunshine Law in section 286.01</w:t>
      </w:r>
      <w:r w:rsidR="00D7481F" w:rsidRPr="00523349">
        <w:rPr>
          <w:rFonts w:ascii="Arial" w:hAnsi="Arial" w:cs="Arial"/>
          <w:szCs w:val="24"/>
        </w:rPr>
        <w:t>1 of the Florida Statutes (the Sunshine Law</w:t>
      </w:r>
      <w:r w:rsidRPr="00523349">
        <w:rPr>
          <w:rFonts w:ascii="Arial" w:hAnsi="Arial" w:cs="Arial"/>
          <w:szCs w:val="24"/>
        </w:rPr>
        <w:t>) is a</w:t>
      </w:r>
      <w:r w:rsidR="00F16712" w:rsidRPr="00523349">
        <w:rPr>
          <w:rFonts w:ascii="Arial" w:hAnsi="Arial" w:cs="Arial"/>
          <w:szCs w:val="24"/>
        </w:rPr>
        <w:t xml:space="preserve">pplicable to the </w:t>
      </w:r>
      <w:r w:rsidR="003835E2" w:rsidRPr="00523349">
        <w:rPr>
          <w:rFonts w:ascii="Arial" w:hAnsi="Arial" w:cs="Arial"/>
          <w:szCs w:val="24"/>
        </w:rPr>
        <w:t>B</w:t>
      </w:r>
      <w:r w:rsidR="00D7481F" w:rsidRPr="00523349">
        <w:rPr>
          <w:rFonts w:ascii="Arial" w:hAnsi="Arial" w:cs="Arial"/>
          <w:szCs w:val="24"/>
        </w:rPr>
        <w:t>oard of Director</w:t>
      </w:r>
      <w:r w:rsidR="003835E2" w:rsidRPr="00523349">
        <w:rPr>
          <w:rFonts w:ascii="Arial" w:hAnsi="Arial" w:cs="Arial"/>
          <w:szCs w:val="24"/>
        </w:rPr>
        <w:t xml:space="preserve"> meetings</w:t>
      </w:r>
      <w:r w:rsidRPr="00523349">
        <w:rPr>
          <w:rFonts w:ascii="Arial" w:hAnsi="Arial" w:cs="Arial"/>
          <w:szCs w:val="24"/>
        </w:rPr>
        <w:t xml:space="preserve">.  Additionally, Florida law provides that the Sunshine Law is applicable to any advisory subcommittee or </w:t>
      </w:r>
      <w:r w:rsidR="00CF2F13" w:rsidRPr="00523349">
        <w:rPr>
          <w:rFonts w:ascii="Arial" w:hAnsi="Arial" w:cs="Arial"/>
          <w:szCs w:val="24"/>
        </w:rPr>
        <w:t>Board</w:t>
      </w:r>
      <w:r w:rsidRPr="00523349">
        <w:rPr>
          <w:rFonts w:ascii="Arial" w:hAnsi="Arial" w:cs="Arial"/>
          <w:szCs w:val="24"/>
        </w:rPr>
        <w:t>s created by the Board of Directors or CFCHS.</w:t>
      </w:r>
    </w:p>
    <w:p w14:paraId="4F9F8192" w14:textId="77777777" w:rsidR="00243D87" w:rsidRPr="00523349" w:rsidRDefault="00243D87" w:rsidP="00595D3B">
      <w:pPr>
        <w:jc w:val="both"/>
        <w:rPr>
          <w:rFonts w:ascii="Arial" w:hAnsi="Arial" w:cs="Arial"/>
          <w:b/>
          <w:i/>
        </w:rPr>
      </w:pPr>
      <w:r w:rsidRPr="00523349">
        <w:rPr>
          <w:rFonts w:ascii="Arial" w:hAnsi="Arial" w:cs="Arial"/>
          <w:b/>
          <w:caps/>
        </w:rPr>
        <w:t xml:space="preserve">Related Policy:  </w:t>
      </w:r>
      <w:r w:rsidRPr="00523349">
        <w:rPr>
          <w:rFonts w:ascii="Arial" w:hAnsi="Arial" w:cs="Arial"/>
        </w:rPr>
        <w:t>Public Comment and Conduct of Meetings</w:t>
      </w:r>
    </w:p>
    <w:p w14:paraId="353A93FC" w14:textId="77777777" w:rsidR="00243D87" w:rsidRPr="00523349" w:rsidRDefault="00243D87" w:rsidP="00595D3B">
      <w:pPr>
        <w:jc w:val="both"/>
        <w:rPr>
          <w:rFonts w:ascii="Arial" w:hAnsi="Arial" w:cs="Arial"/>
          <w:b/>
        </w:rPr>
      </w:pPr>
    </w:p>
    <w:p w14:paraId="234BEB23" w14:textId="77777777" w:rsidR="00243D87" w:rsidRPr="00523349" w:rsidRDefault="00243D87" w:rsidP="00595D3B">
      <w:pPr>
        <w:jc w:val="both"/>
        <w:rPr>
          <w:rFonts w:ascii="Arial" w:hAnsi="Arial" w:cs="Arial"/>
          <w:b/>
        </w:rPr>
      </w:pPr>
      <w:r w:rsidRPr="00523349">
        <w:rPr>
          <w:rFonts w:ascii="Arial" w:hAnsi="Arial" w:cs="Arial"/>
          <w:b/>
        </w:rPr>
        <w:t>REQUIREMENTS:</w:t>
      </w:r>
    </w:p>
    <w:p w14:paraId="32886738" w14:textId="4FB43F4A" w:rsidR="00243D87" w:rsidRPr="00523349" w:rsidRDefault="00243D87" w:rsidP="00595D3B">
      <w:pPr>
        <w:jc w:val="both"/>
        <w:rPr>
          <w:rFonts w:ascii="Arial" w:hAnsi="Arial" w:cs="Arial"/>
        </w:rPr>
      </w:pPr>
      <w:r w:rsidRPr="00523349">
        <w:rPr>
          <w:rFonts w:ascii="Arial" w:hAnsi="Arial" w:cs="Arial"/>
          <w:b/>
        </w:rPr>
        <w:t>What are the Sunshine Law requirements in the Contract between CFCHS and</w:t>
      </w:r>
      <w:r w:rsidR="00D353F2">
        <w:rPr>
          <w:rFonts w:ascii="Arial" w:hAnsi="Arial" w:cs="Arial"/>
          <w:b/>
        </w:rPr>
        <w:t xml:space="preserve"> the Department</w:t>
      </w:r>
      <w:r w:rsidRPr="00523349">
        <w:rPr>
          <w:rFonts w:ascii="Arial" w:hAnsi="Arial" w:cs="Arial"/>
          <w:b/>
        </w:rPr>
        <w:t xml:space="preserve">?  </w:t>
      </w:r>
      <w:r w:rsidRPr="00523349">
        <w:rPr>
          <w:rFonts w:ascii="Arial" w:hAnsi="Arial" w:cs="Arial"/>
        </w:rPr>
        <w:t xml:space="preserve">Subsections (b) and (c) of Function 9 in Attachment 1 of the Contract provides: </w:t>
      </w:r>
    </w:p>
    <w:p w14:paraId="35ECB074" w14:textId="77777777" w:rsidR="00243D87" w:rsidRPr="00523349" w:rsidRDefault="004E6823" w:rsidP="00595D3B">
      <w:pPr>
        <w:ind w:left="720" w:hanging="360"/>
        <w:jc w:val="both"/>
        <w:rPr>
          <w:rFonts w:ascii="Arial" w:hAnsi="Arial" w:cs="Arial"/>
          <w:b/>
          <w:i/>
        </w:rPr>
      </w:pPr>
      <w:r w:rsidRPr="00523349">
        <w:rPr>
          <w:rFonts w:ascii="Arial" w:hAnsi="Arial" w:cs="Arial"/>
        </w:rPr>
        <w:t>(b)</w:t>
      </w:r>
      <w:r w:rsidRPr="00523349">
        <w:rPr>
          <w:rFonts w:ascii="Arial" w:hAnsi="Arial" w:cs="Arial"/>
        </w:rPr>
        <w:tab/>
      </w:r>
      <w:r w:rsidR="00243D87" w:rsidRPr="00523349">
        <w:rPr>
          <w:rFonts w:ascii="Arial" w:hAnsi="Arial" w:cs="Arial"/>
        </w:rPr>
        <w:t xml:space="preserve">As a pass-through entity of public funds, the Managing Entity must ensure full transparency in the use of all funds and of all business related to the management and oversight of public funds and services, including the development and implementation of detailed policies and procedures providing public access to information, public notice of meetings, and opportunity for broad public participation in decision-making through the inclusion of </w:t>
      </w:r>
      <w:r w:rsidR="007707C5" w:rsidRPr="00523349">
        <w:rPr>
          <w:rFonts w:ascii="Arial" w:hAnsi="Arial" w:cs="Arial"/>
        </w:rPr>
        <w:t>persons served</w:t>
      </w:r>
      <w:r w:rsidR="00243D87" w:rsidRPr="00523349">
        <w:rPr>
          <w:rFonts w:ascii="Arial" w:hAnsi="Arial" w:cs="Arial"/>
        </w:rPr>
        <w:t xml:space="preserve">, families, and relevant </w:t>
      </w:r>
      <w:r w:rsidR="00542CC3" w:rsidRPr="00523349">
        <w:rPr>
          <w:rFonts w:ascii="Arial" w:hAnsi="Arial" w:cs="Arial"/>
        </w:rPr>
        <w:t>s</w:t>
      </w:r>
      <w:r w:rsidR="00243D87" w:rsidRPr="00523349">
        <w:rPr>
          <w:rFonts w:ascii="Arial" w:hAnsi="Arial" w:cs="Arial"/>
        </w:rPr>
        <w:t xml:space="preserve">takeholders.  </w:t>
      </w:r>
    </w:p>
    <w:p w14:paraId="543A1533" w14:textId="77777777" w:rsidR="00243D87" w:rsidRPr="00523349" w:rsidRDefault="004E6823" w:rsidP="00595D3B">
      <w:pPr>
        <w:ind w:left="720" w:hanging="360"/>
        <w:jc w:val="both"/>
        <w:rPr>
          <w:rFonts w:ascii="Arial" w:hAnsi="Arial" w:cs="Arial"/>
        </w:rPr>
      </w:pPr>
      <w:r w:rsidRPr="00523349">
        <w:rPr>
          <w:rFonts w:ascii="Arial" w:hAnsi="Arial" w:cs="Arial"/>
        </w:rPr>
        <w:t>(c)</w:t>
      </w:r>
      <w:r w:rsidRPr="00523349">
        <w:rPr>
          <w:rFonts w:ascii="Arial" w:hAnsi="Arial" w:cs="Arial"/>
        </w:rPr>
        <w:tab/>
      </w:r>
      <w:r w:rsidR="00243D87" w:rsidRPr="00523349">
        <w:rPr>
          <w:rFonts w:ascii="Arial" w:hAnsi="Arial" w:cs="Arial"/>
        </w:rPr>
        <w:t xml:space="preserve">The Managing Entity shall ensure that Board of Director meetings are open to the public except when the </w:t>
      </w:r>
      <w:r w:rsidR="00CF2F13" w:rsidRPr="00523349">
        <w:rPr>
          <w:rFonts w:ascii="Arial" w:hAnsi="Arial" w:cs="Arial"/>
        </w:rPr>
        <w:t>Board</w:t>
      </w:r>
      <w:r w:rsidR="00243D87" w:rsidRPr="00523349">
        <w:rPr>
          <w:rFonts w:ascii="Arial" w:hAnsi="Arial" w:cs="Arial"/>
        </w:rPr>
        <w:t xml:space="preserve"> meets in closed session in accordance with statutory exemptions to the Sunshine Law.</w:t>
      </w:r>
    </w:p>
    <w:p w14:paraId="534C352B" w14:textId="77777777" w:rsidR="002843A6" w:rsidRPr="00523349" w:rsidRDefault="002843A6" w:rsidP="00595D3B">
      <w:pPr>
        <w:ind w:left="180"/>
        <w:jc w:val="both"/>
        <w:rPr>
          <w:rFonts w:ascii="Arial" w:hAnsi="Arial" w:cs="Arial"/>
          <w:b/>
        </w:rPr>
      </w:pPr>
    </w:p>
    <w:p w14:paraId="2DA0A530" w14:textId="77777777" w:rsidR="00243D87" w:rsidRPr="00523349" w:rsidRDefault="00243D87" w:rsidP="00595D3B">
      <w:pPr>
        <w:jc w:val="both"/>
        <w:rPr>
          <w:rFonts w:ascii="Arial" w:hAnsi="Arial" w:cs="Arial"/>
        </w:rPr>
      </w:pPr>
      <w:r w:rsidRPr="00523349">
        <w:rPr>
          <w:rFonts w:ascii="Arial" w:hAnsi="Arial" w:cs="Arial"/>
          <w:b/>
        </w:rPr>
        <w:t>What are the Sunshine Law requirements in the statutes?</w:t>
      </w:r>
      <w:r w:rsidRPr="00523349">
        <w:rPr>
          <w:rFonts w:ascii="Arial" w:hAnsi="Arial" w:cs="Arial"/>
          <w:b/>
          <w:i/>
        </w:rPr>
        <w:t xml:space="preserve">  </w:t>
      </w:r>
      <w:r w:rsidRPr="00523349">
        <w:rPr>
          <w:rFonts w:ascii="Arial" w:hAnsi="Arial" w:cs="Arial"/>
        </w:rPr>
        <w:t>Subsection 394.9082(7</w:t>
      </w:r>
      <w:r w:rsidR="00900238" w:rsidRPr="00523349">
        <w:rPr>
          <w:rFonts w:ascii="Arial" w:hAnsi="Arial" w:cs="Arial"/>
        </w:rPr>
        <w:t>) (</w:t>
      </w:r>
      <w:r w:rsidRPr="00523349">
        <w:rPr>
          <w:rFonts w:ascii="Arial" w:hAnsi="Arial" w:cs="Arial"/>
        </w:rPr>
        <w:t xml:space="preserve">e) of the Florida Statutes provides:  </w:t>
      </w:r>
    </w:p>
    <w:p w14:paraId="06EDF1DE" w14:textId="77777777" w:rsidR="00243D87" w:rsidRPr="00523349" w:rsidRDefault="00243D87" w:rsidP="00595D3B">
      <w:pPr>
        <w:ind w:left="360"/>
        <w:jc w:val="both"/>
        <w:rPr>
          <w:rFonts w:ascii="Arial" w:hAnsi="Arial" w:cs="Arial"/>
        </w:rPr>
      </w:pPr>
      <w:r w:rsidRPr="00523349">
        <w:rPr>
          <w:rFonts w:ascii="Arial" w:hAnsi="Arial" w:cs="Arial"/>
        </w:rPr>
        <w:t xml:space="preserve">Managing entities shall operate in a transparent manner, providing public access to information, notice of meetings, and opportunities for broad public participation in decision </w:t>
      </w:r>
      <w:r w:rsidR="00A773BA" w:rsidRPr="00523349">
        <w:rPr>
          <w:rFonts w:ascii="Arial" w:hAnsi="Arial" w:cs="Arial"/>
        </w:rPr>
        <w:t>making.  The Managing E</w:t>
      </w:r>
      <w:r w:rsidRPr="00523349">
        <w:rPr>
          <w:rFonts w:ascii="Arial" w:hAnsi="Arial" w:cs="Arial"/>
        </w:rPr>
        <w:t xml:space="preserve">ntity’s network management plan must detail policies and procedures that ensure transparency.  </w:t>
      </w:r>
    </w:p>
    <w:p w14:paraId="71647370" w14:textId="77777777" w:rsidR="00243D87" w:rsidRPr="00523349" w:rsidRDefault="00243D87" w:rsidP="00595D3B">
      <w:pPr>
        <w:jc w:val="both"/>
        <w:rPr>
          <w:rFonts w:ascii="Arial" w:hAnsi="Arial" w:cs="Arial"/>
        </w:rPr>
      </w:pPr>
    </w:p>
    <w:p w14:paraId="35AD8CD2" w14:textId="77777777" w:rsidR="00243D87" w:rsidRPr="00523349" w:rsidRDefault="00243D87" w:rsidP="00595D3B">
      <w:pPr>
        <w:jc w:val="both"/>
        <w:rPr>
          <w:rFonts w:ascii="Arial" w:hAnsi="Arial" w:cs="Arial"/>
        </w:rPr>
      </w:pPr>
      <w:r w:rsidRPr="00523349">
        <w:rPr>
          <w:rFonts w:ascii="Arial" w:hAnsi="Arial" w:cs="Arial"/>
        </w:rPr>
        <w:t xml:space="preserve">Subsections 286.011(1) and (2) of the Florida Statutes provide:  </w:t>
      </w:r>
    </w:p>
    <w:p w14:paraId="5E0014F3" w14:textId="77777777" w:rsidR="00243D87" w:rsidRPr="00523349" w:rsidRDefault="00243D87" w:rsidP="00641BE7">
      <w:pPr>
        <w:numPr>
          <w:ilvl w:val="3"/>
          <w:numId w:val="23"/>
        </w:numPr>
        <w:ind w:left="720" w:hanging="360"/>
        <w:jc w:val="both"/>
        <w:rPr>
          <w:rFonts w:ascii="Arial" w:hAnsi="Arial" w:cs="Arial"/>
        </w:rPr>
      </w:pPr>
      <w:r w:rsidRPr="00523349">
        <w:rPr>
          <w:rFonts w:ascii="Arial" w:hAnsi="Arial" w:cs="Arial"/>
        </w:rPr>
        <w:lastRenderedPageBreak/>
        <w:t xml:space="preserve">All meetings of any </w:t>
      </w:r>
      <w:r w:rsidR="00CF2F13" w:rsidRPr="00523349">
        <w:rPr>
          <w:rFonts w:ascii="Arial" w:hAnsi="Arial" w:cs="Arial"/>
        </w:rPr>
        <w:t>Board</w:t>
      </w:r>
      <w:r w:rsidRPr="00523349">
        <w:rPr>
          <w:rFonts w:ascii="Arial" w:hAnsi="Arial" w:cs="Arial"/>
        </w:rPr>
        <w:t xml:space="preserve"> or commission of any state agency or authority or of any agency or authority of any county, municipal corporation, or political subdivision, except as otherwise provided in the Constitution, including meetings with or attended by any person elected to such </w:t>
      </w:r>
      <w:r w:rsidR="00CF2F13" w:rsidRPr="00523349">
        <w:rPr>
          <w:rFonts w:ascii="Arial" w:hAnsi="Arial" w:cs="Arial"/>
        </w:rPr>
        <w:t>Board</w:t>
      </w:r>
      <w:r w:rsidRPr="00523349">
        <w:rPr>
          <w:rFonts w:ascii="Arial" w:hAnsi="Arial" w:cs="Arial"/>
        </w:rPr>
        <w:t xml:space="preserve"> or commission, but who has not yet taken office, at which official acts are to be taken are declared to be public meetings open to the public at all times, and no resolution, rule, or formal action shall be considered binding except as taken or made at such meeting. The </w:t>
      </w:r>
      <w:r w:rsidR="00CF2F13" w:rsidRPr="00523349">
        <w:rPr>
          <w:rFonts w:ascii="Arial" w:hAnsi="Arial" w:cs="Arial"/>
        </w:rPr>
        <w:t>Board</w:t>
      </w:r>
      <w:r w:rsidRPr="00523349">
        <w:rPr>
          <w:rFonts w:ascii="Arial" w:hAnsi="Arial" w:cs="Arial"/>
        </w:rPr>
        <w:t xml:space="preserve"> or commission must provide reasonable notice of all such meetings.</w:t>
      </w:r>
    </w:p>
    <w:p w14:paraId="4430A51D" w14:textId="77777777" w:rsidR="00243D87" w:rsidRPr="00523349" w:rsidRDefault="00243D87" w:rsidP="00595D3B">
      <w:pPr>
        <w:ind w:left="1260" w:right="720" w:hanging="360"/>
        <w:jc w:val="both"/>
        <w:rPr>
          <w:rFonts w:ascii="Arial" w:hAnsi="Arial" w:cs="Arial"/>
        </w:rPr>
      </w:pPr>
    </w:p>
    <w:p w14:paraId="193B2686" w14:textId="77777777" w:rsidR="00243D87" w:rsidRPr="00523349" w:rsidRDefault="00243D87" w:rsidP="00641BE7">
      <w:pPr>
        <w:numPr>
          <w:ilvl w:val="3"/>
          <w:numId w:val="23"/>
        </w:numPr>
        <w:ind w:left="720" w:hanging="360"/>
        <w:jc w:val="both"/>
        <w:rPr>
          <w:rFonts w:ascii="Arial" w:hAnsi="Arial" w:cs="Arial"/>
        </w:rPr>
      </w:pPr>
      <w:r w:rsidRPr="00523349">
        <w:rPr>
          <w:rFonts w:ascii="Arial" w:hAnsi="Arial" w:cs="Arial"/>
        </w:rPr>
        <w:t xml:space="preserve">The minutes of a meeting of any such </w:t>
      </w:r>
      <w:r w:rsidR="00CF2F13" w:rsidRPr="00523349">
        <w:rPr>
          <w:rFonts w:ascii="Arial" w:hAnsi="Arial" w:cs="Arial"/>
        </w:rPr>
        <w:t>Board</w:t>
      </w:r>
      <w:r w:rsidRPr="00523349">
        <w:rPr>
          <w:rFonts w:ascii="Arial" w:hAnsi="Arial" w:cs="Arial"/>
        </w:rPr>
        <w:t xml:space="preserve"> or commission of any such state agency or authority shall be promptly recorded, and such records shall be open to public inspection. The circuit courts of this state shall have jurisdiction to issue injunctions to enforce the purposes of this section upon application by any citizen of this state.</w:t>
      </w:r>
    </w:p>
    <w:p w14:paraId="0D41A61E" w14:textId="77777777" w:rsidR="00243D87" w:rsidRPr="00523349" w:rsidRDefault="00243D87" w:rsidP="00595D3B">
      <w:pPr>
        <w:jc w:val="both"/>
        <w:rPr>
          <w:rFonts w:ascii="Arial" w:hAnsi="Arial" w:cs="Arial"/>
          <w:b/>
          <w:i/>
        </w:rPr>
      </w:pPr>
    </w:p>
    <w:p w14:paraId="2A8E92A9" w14:textId="77777777" w:rsidR="00243D87" w:rsidRPr="00523349" w:rsidRDefault="00243D87" w:rsidP="00595D3B">
      <w:pPr>
        <w:ind w:left="180"/>
        <w:jc w:val="both"/>
        <w:rPr>
          <w:rFonts w:ascii="Arial" w:hAnsi="Arial" w:cs="Arial"/>
        </w:rPr>
      </w:pPr>
      <w:r w:rsidRPr="00523349">
        <w:rPr>
          <w:rFonts w:ascii="Arial" w:hAnsi="Arial" w:cs="Arial"/>
          <w:b/>
        </w:rPr>
        <w:t xml:space="preserve">What are the basic requirements of the Sunshine Law?  </w:t>
      </w:r>
      <w:r w:rsidRPr="00523349">
        <w:rPr>
          <w:rFonts w:ascii="Arial" w:hAnsi="Arial" w:cs="Arial"/>
        </w:rPr>
        <w:t xml:space="preserve">There are three basic requirements of section 286.011 of the Florida Statutes: (i) meetings of a public </w:t>
      </w:r>
      <w:r w:rsidR="00CF2F13" w:rsidRPr="00523349">
        <w:rPr>
          <w:rFonts w:ascii="Arial" w:hAnsi="Arial" w:cs="Arial"/>
        </w:rPr>
        <w:t>Board</w:t>
      </w:r>
      <w:r w:rsidRPr="00523349">
        <w:rPr>
          <w:rFonts w:ascii="Arial" w:hAnsi="Arial" w:cs="Arial"/>
        </w:rPr>
        <w:t xml:space="preserve"> or commission or agency must be open to the public; (ii) reasonable notice of such meetings must be given; and (iii) minutes of the meetings must be taken</w:t>
      </w:r>
      <w:r w:rsidRPr="00523349">
        <w:rPr>
          <w:rFonts w:ascii="Arial" w:hAnsi="Arial" w:cs="Arial"/>
          <w:b/>
          <w:bCs/>
        </w:rPr>
        <w:t xml:space="preserve"> </w:t>
      </w:r>
      <w:r w:rsidRPr="00523349">
        <w:rPr>
          <w:rFonts w:ascii="Arial" w:hAnsi="Arial" w:cs="Arial"/>
        </w:rPr>
        <w:t>and promptly recorded.</w:t>
      </w:r>
    </w:p>
    <w:p w14:paraId="3A9D14FE" w14:textId="77777777" w:rsidR="00243D87" w:rsidRPr="00523349" w:rsidRDefault="00243D87" w:rsidP="00595D3B">
      <w:pPr>
        <w:jc w:val="both"/>
        <w:rPr>
          <w:rFonts w:ascii="Arial" w:hAnsi="Arial" w:cs="Arial"/>
        </w:rPr>
      </w:pPr>
    </w:p>
    <w:p w14:paraId="373B2592" w14:textId="77777777" w:rsidR="00243D87" w:rsidRPr="00523349" w:rsidRDefault="00243D87" w:rsidP="00595D3B">
      <w:pPr>
        <w:ind w:left="180"/>
        <w:jc w:val="both"/>
        <w:rPr>
          <w:rFonts w:ascii="Arial" w:eastAsia="Garamond" w:hAnsi="Arial" w:cs="Arial"/>
        </w:rPr>
      </w:pPr>
      <w:r w:rsidRPr="00523349">
        <w:rPr>
          <w:rFonts w:ascii="Arial" w:eastAsia="Garamond" w:hAnsi="Arial" w:cs="Arial"/>
          <w:b/>
        </w:rPr>
        <w:t xml:space="preserve">What is considered a “meeting” for purposes of the Sunshine Law?  </w:t>
      </w:r>
      <w:r w:rsidRPr="00523349">
        <w:rPr>
          <w:rFonts w:ascii="Arial" w:eastAsia="Garamond" w:hAnsi="Arial" w:cs="Arial"/>
        </w:rPr>
        <w:t xml:space="preserve">Meetings include any discussions or deliberations, formal or casual, between two or more Directors, or members of any other </w:t>
      </w:r>
      <w:r w:rsidR="00CF2F13" w:rsidRPr="00523349">
        <w:rPr>
          <w:rFonts w:ascii="Arial" w:eastAsia="Garamond" w:hAnsi="Arial" w:cs="Arial"/>
        </w:rPr>
        <w:t>Board</w:t>
      </w:r>
      <w:r w:rsidRPr="00523349">
        <w:rPr>
          <w:rFonts w:ascii="Arial" w:eastAsia="Garamond" w:hAnsi="Arial" w:cs="Arial"/>
        </w:rPr>
        <w:t xml:space="preserve">, about a matter on which the </w:t>
      </w:r>
      <w:r w:rsidR="00CF2F13" w:rsidRPr="00523349">
        <w:rPr>
          <w:rFonts w:ascii="Arial" w:eastAsia="Garamond" w:hAnsi="Arial" w:cs="Arial"/>
        </w:rPr>
        <w:t>Board</w:t>
      </w:r>
      <w:r w:rsidRPr="00523349">
        <w:rPr>
          <w:rFonts w:ascii="Arial" w:eastAsia="Garamond" w:hAnsi="Arial" w:cs="Arial"/>
        </w:rPr>
        <w:t xml:space="preserve"> might foreseeably take action, including workshops, telephone conversations, e-mail communications, social, sports events and other public gatherings.  </w:t>
      </w:r>
    </w:p>
    <w:p w14:paraId="731D2EF3" w14:textId="77777777" w:rsidR="00243D87" w:rsidRPr="00523349" w:rsidRDefault="00243D87" w:rsidP="00595D3B">
      <w:pPr>
        <w:jc w:val="both"/>
        <w:rPr>
          <w:rFonts w:ascii="Arial" w:eastAsia="Garamond" w:hAnsi="Arial" w:cs="Arial"/>
          <w:b/>
        </w:rPr>
      </w:pPr>
    </w:p>
    <w:p w14:paraId="419F031C" w14:textId="77777777" w:rsidR="00243D87" w:rsidRPr="00523349" w:rsidRDefault="00243D87" w:rsidP="00595D3B">
      <w:pPr>
        <w:ind w:left="180"/>
        <w:jc w:val="both"/>
        <w:rPr>
          <w:rFonts w:ascii="Arial" w:eastAsia="Garamond" w:hAnsi="Arial" w:cs="Arial"/>
        </w:rPr>
      </w:pPr>
      <w:r w:rsidRPr="00523349">
        <w:rPr>
          <w:rFonts w:ascii="Arial" w:eastAsia="Garamond" w:hAnsi="Arial" w:cs="Arial"/>
        </w:rPr>
        <w:t>The Sunshine Law applies to any meeting, including a “workshop” or “briefing session” at which public business is discussed.</w:t>
      </w:r>
    </w:p>
    <w:p w14:paraId="0C471321" w14:textId="77777777" w:rsidR="00243D87" w:rsidRPr="00523349" w:rsidRDefault="00243D87" w:rsidP="00595D3B">
      <w:pPr>
        <w:jc w:val="both"/>
        <w:rPr>
          <w:rFonts w:ascii="Arial" w:hAnsi="Arial" w:cs="Arial"/>
          <w:b/>
        </w:rPr>
      </w:pPr>
    </w:p>
    <w:p w14:paraId="1DB5972E" w14:textId="156D9AEB" w:rsidR="00243D87" w:rsidRPr="00523349" w:rsidRDefault="00243D87" w:rsidP="00595D3B">
      <w:pPr>
        <w:ind w:left="180"/>
        <w:jc w:val="both"/>
        <w:rPr>
          <w:rFonts w:ascii="Arial" w:hAnsi="Arial" w:cs="Arial"/>
        </w:rPr>
      </w:pPr>
      <w:r w:rsidRPr="00523349">
        <w:rPr>
          <w:rFonts w:ascii="Arial" w:hAnsi="Arial" w:cs="Arial"/>
          <w:b/>
        </w:rPr>
        <w:t xml:space="preserve">What is “reasonable” notice? </w:t>
      </w:r>
      <w:r w:rsidRPr="00523349">
        <w:rPr>
          <w:rFonts w:ascii="Arial" w:hAnsi="Arial" w:cs="Arial"/>
          <w:b/>
          <w:i/>
        </w:rPr>
        <w:t xml:space="preserve"> </w:t>
      </w:r>
      <w:r w:rsidRPr="00523349">
        <w:rPr>
          <w:rFonts w:ascii="Arial" w:hAnsi="Arial" w:cs="Arial"/>
        </w:rPr>
        <w:t xml:space="preserve">Reasonable notice is not defined by the statutes and is not defined in the Contract between CFCHS and </w:t>
      </w:r>
      <w:r w:rsidR="0062289B">
        <w:rPr>
          <w:rFonts w:ascii="Arial" w:hAnsi="Arial" w:cs="Arial"/>
        </w:rPr>
        <w:t>the Department</w:t>
      </w:r>
      <w:r w:rsidRPr="00523349">
        <w:rPr>
          <w:rFonts w:ascii="Arial" w:hAnsi="Arial" w:cs="Arial"/>
        </w:rPr>
        <w:t xml:space="preserve">.  What is “reasonable” depends upon all of the circumstances in a given situation.  The Florida Attorney General’s Office has provided the following suggested guidelines for “reasonable” notice:  </w:t>
      </w:r>
    </w:p>
    <w:p w14:paraId="5A759068" w14:textId="77777777" w:rsidR="00243D87" w:rsidRPr="00523349" w:rsidRDefault="00243D87" w:rsidP="00641BE7">
      <w:pPr>
        <w:numPr>
          <w:ilvl w:val="0"/>
          <w:numId w:val="19"/>
        </w:numPr>
        <w:ind w:left="720" w:hanging="270"/>
        <w:contextualSpacing/>
        <w:jc w:val="both"/>
        <w:rPr>
          <w:rFonts w:ascii="Arial" w:hAnsi="Arial" w:cs="Arial"/>
        </w:rPr>
      </w:pPr>
      <w:r w:rsidRPr="00523349">
        <w:rPr>
          <w:rFonts w:ascii="Arial" w:hAnsi="Arial" w:cs="Arial"/>
        </w:rPr>
        <w:t>The notice sh</w:t>
      </w:r>
      <w:r w:rsidR="009E63B1" w:rsidRPr="00523349">
        <w:rPr>
          <w:rFonts w:ascii="Arial" w:hAnsi="Arial" w:cs="Arial"/>
        </w:rPr>
        <w:t>all</w:t>
      </w:r>
      <w:r w:rsidRPr="00523349">
        <w:rPr>
          <w:rFonts w:ascii="Arial" w:hAnsi="Arial" w:cs="Arial"/>
        </w:rPr>
        <w:t xml:space="preserve"> contain the time and place of the meeting and, if available, an agenda, or if no agenda is available, a statement of the general subject matter to be considered.</w:t>
      </w:r>
      <w:r w:rsidR="00A50587" w:rsidRPr="00523349">
        <w:rPr>
          <w:rFonts w:ascii="Arial" w:hAnsi="Arial" w:cs="Arial"/>
        </w:rPr>
        <w:t xml:space="preserve">  </w:t>
      </w:r>
      <w:r w:rsidRPr="00523349">
        <w:rPr>
          <w:rFonts w:ascii="Arial" w:hAnsi="Arial" w:cs="Arial"/>
        </w:rPr>
        <w:t>The notice sh</w:t>
      </w:r>
      <w:r w:rsidR="009E63B1" w:rsidRPr="00523349">
        <w:rPr>
          <w:rFonts w:ascii="Arial" w:hAnsi="Arial" w:cs="Arial"/>
        </w:rPr>
        <w:t>all</w:t>
      </w:r>
      <w:r w:rsidRPr="00523349">
        <w:rPr>
          <w:rFonts w:ascii="Arial" w:hAnsi="Arial" w:cs="Arial"/>
        </w:rPr>
        <w:t xml:space="preserve"> be prominently displayed in the area in the agency’s offices set aside for that purpose, e.g., for cities, in city hall, and on the agency’s website, if there is one.</w:t>
      </w:r>
    </w:p>
    <w:p w14:paraId="6B31D7AC" w14:textId="77777777" w:rsidR="00243D87" w:rsidRPr="00523349" w:rsidRDefault="00243D87" w:rsidP="00641BE7">
      <w:pPr>
        <w:numPr>
          <w:ilvl w:val="0"/>
          <w:numId w:val="19"/>
        </w:numPr>
        <w:ind w:left="720"/>
        <w:contextualSpacing/>
        <w:jc w:val="both"/>
        <w:rPr>
          <w:rFonts w:ascii="Arial" w:hAnsi="Arial" w:cs="Arial"/>
        </w:rPr>
      </w:pPr>
      <w:r w:rsidRPr="00523349">
        <w:rPr>
          <w:rFonts w:ascii="Arial" w:hAnsi="Arial" w:cs="Arial"/>
        </w:rPr>
        <w:t>Except in the case of emergency or special meetings, notice sh</w:t>
      </w:r>
      <w:r w:rsidR="009E63B1" w:rsidRPr="00523349">
        <w:rPr>
          <w:rFonts w:ascii="Arial" w:hAnsi="Arial" w:cs="Arial"/>
        </w:rPr>
        <w:t>all</w:t>
      </w:r>
      <w:r w:rsidRPr="00523349">
        <w:rPr>
          <w:rFonts w:ascii="Arial" w:hAnsi="Arial" w:cs="Arial"/>
        </w:rPr>
        <w:t xml:space="preserve"> be provided at least </w:t>
      </w:r>
      <w:r w:rsidR="00D7481F" w:rsidRPr="00523349">
        <w:rPr>
          <w:rFonts w:ascii="Arial" w:hAnsi="Arial" w:cs="Arial"/>
        </w:rPr>
        <w:t>seven (</w:t>
      </w:r>
      <w:r w:rsidRPr="00523349">
        <w:rPr>
          <w:rFonts w:ascii="Arial" w:hAnsi="Arial" w:cs="Arial"/>
        </w:rPr>
        <w:t>7</w:t>
      </w:r>
      <w:r w:rsidR="00D7481F" w:rsidRPr="00523349">
        <w:rPr>
          <w:rFonts w:ascii="Arial" w:hAnsi="Arial" w:cs="Arial"/>
        </w:rPr>
        <w:t>)</w:t>
      </w:r>
      <w:r w:rsidRPr="00523349">
        <w:rPr>
          <w:rFonts w:ascii="Arial" w:hAnsi="Arial" w:cs="Arial"/>
        </w:rPr>
        <w:t xml:space="preserve"> days prior to the meeting.  Emergency sessions sh</w:t>
      </w:r>
      <w:r w:rsidR="009E63B1" w:rsidRPr="00523349">
        <w:rPr>
          <w:rFonts w:ascii="Arial" w:hAnsi="Arial" w:cs="Arial"/>
        </w:rPr>
        <w:t>all</w:t>
      </w:r>
      <w:r w:rsidRPr="00523349">
        <w:rPr>
          <w:rFonts w:ascii="Arial" w:hAnsi="Arial" w:cs="Arial"/>
        </w:rPr>
        <w:t xml:space="preserve"> be afforded the most appropriate and effective notice under the circumstances.</w:t>
      </w:r>
    </w:p>
    <w:p w14:paraId="722BBEEB" w14:textId="77777777" w:rsidR="00243D87" w:rsidRPr="00523349" w:rsidRDefault="00243D87" w:rsidP="00641BE7">
      <w:pPr>
        <w:numPr>
          <w:ilvl w:val="0"/>
          <w:numId w:val="19"/>
        </w:numPr>
        <w:ind w:left="720"/>
        <w:contextualSpacing/>
        <w:jc w:val="both"/>
        <w:rPr>
          <w:rFonts w:ascii="Arial" w:hAnsi="Arial" w:cs="Arial"/>
        </w:rPr>
      </w:pPr>
      <w:r w:rsidRPr="00523349">
        <w:rPr>
          <w:rFonts w:ascii="Arial" w:hAnsi="Arial" w:cs="Arial"/>
        </w:rPr>
        <w:t>Special meetings sh</w:t>
      </w:r>
      <w:r w:rsidR="009E63B1" w:rsidRPr="00523349">
        <w:rPr>
          <w:rFonts w:ascii="Arial" w:hAnsi="Arial" w:cs="Arial"/>
        </w:rPr>
        <w:t>all</w:t>
      </w:r>
      <w:r w:rsidRPr="00523349">
        <w:rPr>
          <w:rFonts w:ascii="Arial" w:hAnsi="Arial" w:cs="Arial"/>
        </w:rPr>
        <w:t xml:space="preserve"> have no less than 24 </w:t>
      </w:r>
      <w:r w:rsidR="002C1305" w:rsidRPr="00523349">
        <w:rPr>
          <w:rFonts w:ascii="Arial" w:hAnsi="Arial" w:cs="Arial"/>
        </w:rPr>
        <w:t xml:space="preserve">hours </w:t>
      </w:r>
      <w:r w:rsidRPr="00523349">
        <w:rPr>
          <w:rFonts w:ascii="Arial" w:hAnsi="Arial" w:cs="Arial"/>
        </w:rPr>
        <w:t xml:space="preserve">and preferably at least 72 hours reasonable notice to the public. </w:t>
      </w:r>
    </w:p>
    <w:p w14:paraId="13482AB2" w14:textId="77777777" w:rsidR="00243D87" w:rsidRPr="00523349" w:rsidRDefault="00243D87" w:rsidP="00641BE7">
      <w:pPr>
        <w:numPr>
          <w:ilvl w:val="0"/>
          <w:numId w:val="19"/>
        </w:numPr>
        <w:ind w:left="720"/>
        <w:contextualSpacing/>
        <w:jc w:val="both"/>
        <w:rPr>
          <w:rFonts w:ascii="Arial" w:hAnsi="Arial" w:cs="Arial"/>
        </w:rPr>
      </w:pPr>
      <w:r w:rsidRPr="00523349">
        <w:rPr>
          <w:rFonts w:ascii="Arial" w:hAnsi="Arial" w:cs="Arial"/>
        </w:rPr>
        <w:t>The use of press releases, faxes, emails, and/or phone calls to the news media is highly effective.  Additiona</w:t>
      </w:r>
      <w:r w:rsidR="002C1305" w:rsidRPr="00523349">
        <w:rPr>
          <w:rFonts w:ascii="Arial" w:hAnsi="Arial" w:cs="Arial"/>
        </w:rPr>
        <w:t>lly, while not required by the Sunshine L</w:t>
      </w:r>
      <w:r w:rsidRPr="00523349">
        <w:rPr>
          <w:rFonts w:ascii="Arial" w:hAnsi="Arial" w:cs="Arial"/>
        </w:rPr>
        <w:t>aw, paid advertising in the local newspaper of general circulation w</w:t>
      </w:r>
      <w:r w:rsidR="009E63B1" w:rsidRPr="00523349">
        <w:rPr>
          <w:rFonts w:ascii="Arial" w:hAnsi="Arial" w:cs="Arial"/>
        </w:rPr>
        <w:t>ill</w:t>
      </w:r>
      <w:r w:rsidRPr="00523349">
        <w:rPr>
          <w:rFonts w:ascii="Arial" w:hAnsi="Arial" w:cs="Arial"/>
        </w:rPr>
        <w:t xml:space="preserve"> be appropriate for matters of critical public concerns such as rezoning, budgeting, taxation, appointment of public officers, if not already required by law for that matter.</w:t>
      </w:r>
    </w:p>
    <w:p w14:paraId="529AA2BD" w14:textId="77777777" w:rsidR="00243D87" w:rsidRPr="00523349" w:rsidRDefault="00243D87" w:rsidP="00595D3B">
      <w:pPr>
        <w:jc w:val="both"/>
        <w:rPr>
          <w:rFonts w:ascii="Arial" w:hAnsi="Arial" w:cs="Arial"/>
          <w:b/>
        </w:rPr>
      </w:pPr>
    </w:p>
    <w:p w14:paraId="11620FB8" w14:textId="58D45318" w:rsidR="00243D87" w:rsidRPr="00523349" w:rsidRDefault="00243D87" w:rsidP="00595D3B">
      <w:pPr>
        <w:ind w:left="180"/>
        <w:jc w:val="both"/>
        <w:rPr>
          <w:rFonts w:ascii="Arial" w:hAnsi="Arial" w:cs="Arial"/>
        </w:rPr>
      </w:pPr>
      <w:r w:rsidRPr="00523349">
        <w:rPr>
          <w:rFonts w:ascii="Arial" w:hAnsi="Arial" w:cs="Arial"/>
          <w:b/>
        </w:rPr>
        <w:lastRenderedPageBreak/>
        <w:t>What are the public participation requirements?</w:t>
      </w:r>
      <w:r w:rsidRPr="00523349">
        <w:rPr>
          <w:rFonts w:ascii="Arial" w:hAnsi="Arial" w:cs="Arial"/>
          <w:b/>
          <w:i/>
        </w:rPr>
        <w:t xml:space="preserve">  </w:t>
      </w:r>
      <w:r w:rsidRPr="00523349">
        <w:rPr>
          <w:rFonts w:ascii="Arial" w:hAnsi="Arial" w:cs="Arial"/>
        </w:rPr>
        <w:t>The Florida Constitution and the Florida Statutes are currently silent concerning whether citizens have a right to speak at a public meeting.  The Contract between CFCHS and</w:t>
      </w:r>
      <w:r w:rsidR="00D353F2">
        <w:rPr>
          <w:rFonts w:ascii="Arial" w:hAnsi="Arial" w:cs="Arial"/>
        </w:rPr>
        <w:t xml:space="preserve"> the Department</w:t>
      </w:r>
      <w:r w:rsidRPr="00523349">
        <w:rPr>
          <w:rFonts w:ascii="Arial" w:hAnsi="Arial" w:cs="Arial"/>
        </w:rPr>
        <w:t xml:space="preserve"> does, however, require an “opportunity for broad public participation in decision-making through the inclusion of </w:t>
      </w:r>
      <w:r w:rsidR="007707C5" w:rsidRPr="00523349">
        <w:rPr>
          <w:rFonts w:ascii="Arial" w:hAnsi="Arial" w:cs="Arial"/>
        </w:rPr>
        <w:t>Persons served</w:t>
      </w:r>
      <w:r w:rsidRPr="00523349">
        <w:rPr>
          <w:rFonts w:ascii="Arial" w:hAnsi="Arial" w:cs="Arial"/>
        </w:rPr>
        <w:t xml:space="preserve">, families, and relevant Stakeholders.”  </w:t>
      </w:r>
    </w:p>
    <w:p w14:paraId="7A01BE43" w14:textId="77777777" w:rsidR="00243D87" w:rsidRPr="00523349" w:rsidRDefault="00243D87" w:rsidP="00595D3B">
      <w:pPr>
        <w:jc w:val="both"/>
        <w:rPr>
          <w:rFonts w:ascii="Arial" w:hAnsi="Arial" w:cs="Arial"/>
        </w:rPr>
      </w:pPr>
    </w:p>
    <w:p w14:paraId="2FED07ED" w14:textId="77777777" w:rsidR="00243D87" w:rsidRPr="00523349" w:rsidRDefault="00243D87" w:rsidP="00595D3B">
      <w:pPr>
        <w:ind w:left="180"/>
        <w:jc w:val="both"/>
        <w:rPr>
          <w:rFonts w:ascii="Arial" w:hAnsi="Arial" w:cs="Arial"/>
        </w:rPr>
      </w:pPr>
      <w:r w:rsidRPr="00523349">
        <w:rPr>
          <w:rFonts w:ascii="Arial" w:hAnsi="Arial" w:cs="Arial"/>
        </w:rPr>
        <w:t>Additionall</w:t>
      </w:r>
      <w:r w:rsidR="00B61F03" w:rsidRPr="00523349">
        <w:rPr>
          <w:rFonts w:ascii="Arial" w:hAnsi="Arial" w:cs="Arial"/>
        </w:rPr>
        <w:t>y, there is a new law which went</w:t>
      </w:r>
      <w:r w:rsidRPr="00523349">
        <w:rPr>
          <w:rFonts w:ascii="Arial" w:hAnsi="Arial" w:cs="Arial"/>
        </w:rPr>
        <w:t xml:space="preserve"> into effect on October 1, 2013.  The Florida legislature created section 286.0114 of the Florida Statutes which provides that members of the public </w:t>
      </w:r>
      <w:r w:rsidRPr="00523349">
        <w:rPr>
          <w:rFonts w:ascii="Arial" w:hAnsi="Arial" w:cs="Arial"/>
          <w:i/>
        </w:rPr>
        <w:t>must</w:t>
      </w:r>
      <w:r w:rsidRPr="00523349">
        <w:rPr>
          <w:rFonts w:ascii="Arial" w:hAnsi="Arial" w:cs="Arial"/>
        </w:rPr>
        <w:t xml:space="preserve"> be given a reasonable opportunity to be heard on a proposition before a </w:t>
      </w:r>
      <w:r w:rsidR="00CF2F13" w:rsidRPr="00523349">
        <w:rPr>
          <w:rFonts w:ascii="Arial" w:hAnsi="Arial" w:cs="Arial"/>
        </w:rPr>
        <w:t>Board</w:t>
      </w:r>
      <w:r w:rsidRPr="00523349">
        <w:rPr>
          <w:rFonts w:ascii="Arial" w:hAnsi="Arial" w:cs="Arial"/>
        </w:rPr>
        <w:t xml:space="preserve">.  The opportunity to be heard does not have to occur at the same meeting at which a </w:t>
      </w:r>
      <w:r w:rsidR="00CF2F13" w:rsidRPr="00523349">
        <w:rPr>
          <w:rFonts w:ascii="Arial" w:hAnsi="Arial" w:cs="Arial"/>
        </w:rPr>
        <w:t>Board</w:t>
      </w:r>
      <w:r w:rsidRPr="00523349">
        <w:rPr>
          <w:rFonts w:ascii="Arial" w:hAnsi="Arial" w:cs="Arial"/>
        </w:rPr>
        <w:t xml:space="preserve"> takes official action on the proposition if such opportunity: </w:t>
      </w:r>
    </w:p>
    <w:p w14:paraId="3355E50B" w14:textId="77777777" w:rsidR="00243D87" w:rsidRPr="00523349" w:rsidRDefault="00243D87" w:rsidP="00641BE7">
      <w:pPr>
        <w:numPr>
          <w:ilvl w:val="0"/>
          <w:numId w:val="20"/>
        </w:numPr>
        <w:ind w:left="720"/>
        <w:contextualSpacing/>
        <w:jc w:val="both"/>
        <w:rPr>
          <w:rFonts w:ascii="Arial" w:hAnsi="Arial" w:cs="Arial"/>
        </w:rPr>
      </w:pPr>
      <w:r w:rsidRPr="00523349">
        <w:rPr>
          <w:rFonts w:ascii="Arial" w:hAnsi="Arial" w:cs="Arial"/>
        </w:rPr>
        <w:t>Occurs at a meeting that is during the decision-making process; and</w:t>
      </w:r>
    </w:p>
    <w:p w14:paraId="01409797" w14:textId="1BCF25C9" w:rsidR="00243D87" w:rsidRPr="00523349" w:rsidRDefault="00243D87" w:rsidP="00641BE7">
      <w:pPr>
        <w:numPr>
          <w:ilvl w:val="0"/>
          <w:numId w:val="20"/>
        </w:numPr>
        <w:ind w:left="720"/>
        <w:contextualSpacing/>
        <w:jc w:val="both"/>
        <w:rPr>
          <w:rFonts w:ascii="Arial" w:hAnsi="Arial" w:cs="Arial"/>
        </w:rPr>
      </w:pPr>
      <w:r w:rsidRPr="00523349">
        <w:rPr>
          <w:rFonts w:ascii="Arial" w:hAnsi="Arial" w:cs="Arial"/>
        </w:rPr>
        <w:t xml:space="preserve">Is within reasonable proximity in time before the meeting at which the </w:t>
      </w:r>
      <w:r w:rsidR="00CF2F13" w:rsidRPr="00523349">
        <w:rPr>
          <w:rFonts w:ascii="Arial" w:hAnsi="Arial" w:cs="Arial"/>
        </w:rPr>
        <w:t>Board</w:t>
      </w:r>
      <w:r w:rsidRPr="00523349">
        <w:rPr>
          <w:rFonts w:ascii="Arial" w:hAnsi="Arial" w:cs="Arial"/>
        </w:rPr>
        <w:t xml:space="preserve"> takes </w:t>
      </w:r>
      <w:r w:rsidR="00183859" w:rsidRPr="00523349">
        <w:rPr>
          <w:rFonts w:ascii="Arial" w:hAnsi="Arial" w:cs="Arial"/>
        </w:rPr>
        <w:t>official</w:t>
      </w:r>
      <w:r w:rsidRPr="00523349">
        <w:rPr>
          <w:rFonts w:ascii="Arial" w:hAnsi="Arial" w:cs="Arial"/>
        </w:rPr>
        <w:t xml:space="preserve"> action.  </w:t>
      </w:r>
    </w:p>
    <w:p w14:paraId="26041F00" w14:textId="77777777" w:rsidR="00243D87" w:rsidRPr="00523349" w:rsidRDefault="00243D87" w:rsidP="00595D3B">
      <w:pPr>
        <w:jc w:val="both"/>
        <w:rPr>
          <w:rFonts w:ascii="Arial" w:hAnsi="Arial" w:cs="Arial"/>
        </w:rPr>
      </w:pPr>
    </w:p>
    <w:p w14:paraId="0725FDC0" w14:textId="77777777" w:rsidR="00243D87" w:rsidRPr="00523349" w:rsidRDefault="00243D87" w:rsidP="00595D3B">
      <w:pPr>
        <w:ind w:left="180"/>
        <w:jc w:val="both"/>
        <w:rPr>
          <w:rFonts w:ascii="Arial" w:hAnsi="Arial" w:cs="Arial"/>
        </w:rPr>
      </w:pPr>
      <w:r w:rsidRPr="00523349">
        <w:rPr>
          <w:rFonts w:ascii="Arial" w:hAnsi="Arial" w:cs="Arial"/>
        </w:rPr>
        <w:t xml:space="preserve">The new law provides that a </w:t>
      </w:r>
      <w:r w:rsidR="00CF2F13" w:rsidRPr="00523349">
        <w:rPr>
          <w:rFonts w:ascii="Arial" w:hAnsi="Arial" w:cs="Arial"/>
        </w:rPr>
        <w:t>Board</w:t>
      </w:r>
      <w:r w:rsidRPr="00523349">
        <w:rPr>
          <w:rFonts w:ascii="Arial" w:hAnsi="Arial" w:cs="Arial"/>
        </w:rPr>
        <w:t xml:space="preserve"> is not prohibited from maintaining orderly conduct or proper decorum in a public meeting. </w:t>
      </w:r>
    </w:p>
    <w:p w14:paraId="578456F3" w14:textId="77777777" w:rsidR="00243D87" w:rsidRPr="00523349" w:rsidRDefault="00243D87" w:rsidP="00595D3B">
      <w:pPr>
        <w:jc w:val="both"/>
        <w:rPr>
          <w:rFonts w:ascii="Arial" w:hAnsi="Arial" w:cs="Arial"/>
        </w:rPr>
      </w:pPr>
    </w:p>
    <w:p w14:paraId="0B088036" w14:textId="77777777" w:rsidR="00243D87" w:rsidRPr="00523349" w:rsidRDefault="00243D87" w:rsidP="00595D3B">
      <w:pPr>
        <w:ind w:left="180"/>
        <w:jc w:val="both"/>
        <w:rPr>
          <w:rFonts w:ascii="Arial" w:hAnsi="Arial" w:cs="Arial"/>
        </w:rPr>
      </w:pPr>
      <w:r w:rsidRPr="00523349">
        <w:rPr>
          <w:rFonts w:ascii="Arial" w:hAnsi="Arial" w:cs="Arial"/>
        </w:rPr>
        <w:t xml:space="preserve">The opportunity to be heard does not apply to: </w:t>
      </w:r>
    </w:p>
    <w:p w14:paraId="602B3DD4" w14:textId="77777777" w:rsidR="00243D87" w:rsidRPr="00523349" w:rsidRDefault="00243D87" w:rsidP="00641BE7">
      <w:pPr>
        <w:numPr>
          <w:ilvl w:val="0"/>
          <w:numId w:val="21"/>
        </w:numPr>
        <w:ind w:left="720"/>
        <w:contextualSpacing/>
        <w:jc w:val="both"/>
        <w:rPr>
          <w:rFonts w:ascii="Arial" w:hAnsi="Arial" w:cs="Arial"/>
        </w:rPr>
      </w:pPr>
      <w:r w:rsidRPr="00523349">
        <w:rPr>
          <w:rFonts w:ascii="Arial" w:hAnsi="Arial" w:cs="Arial"/>
        </w:rPr>
        <w:t>An official act that must be taken to deal with an emergency situation affecting the public health, welfare or safety, when compliance with the requirements w</w:t>
      </w:r>
      <w:r w:rsidR="009E63B1" w:rsidRPr="00523349">
        <w:rPr>
          <w:rFonts w:ascii="Arial" w:hAnsi="Arial" w:cs="Arial"/>
        </w:rPr>
        <w:t>ill</w:t>
      </w:r>
      <w:r w:rsidRPr="00523349">
        <w:rPr>
          <w:rFonts w:ascii="Arial" w:hAnsi="Arial" w:cs="Arial"/>
        </w:rPr>
        <w:t xml:space="preserve"> cause an unreasonable delay in the ability of the </w:t>
      </w:r>
      <w:r w:rsidR="00CF2F13" w:rsidRPr="00523349">
        <w:rPr>
          <w:rFonts w:ascii="Arial" w:hAnsi="Arial" w:cs="Arial"/>
        </w:rPr>
        <w:t>Board</w:t>
      </w:r>
      <w:r w:rsidRPr="00523349">
        <w:rPr>
          <w:rFonts w:ascii="Arial" w:hAnsi="Arial" w:cs="Arial"/>
        </w:rPr>
        <w:t xml:space="preserve"> to act; </w:t>
      </w:r>
    </w:p>
    <w:p w14:paraId="75EFE047" w14:textId="77777777" w:rsidR="00243D87" w:rsidRPr="00523349" w:rsidRDefault="00243D87" w:rsidP="00641BE7">
      <w:pPr>
        <w:numPr>
          <w:ilvl w:val="0"/>
          <w:numId w:val="21"/>
        </w:numPr>
        <w:ind w:left="720"/>
        <w:contextualSpacing/>
        <w:jc w:val="both"/>
        <w:rPr>
          <w:rFonts w:ascii="Arial" w:hAnsi="Arial" w:cs="Arial"/>
        </w:rPr>
      </w:pPr>
      <w:r w:rsidRPr="00523349">
        <w:rPr>
          <w:rFonts w:ascii="Arial" w:hAnsi="Arial" w:cs="Arial"/>
        </w:rPr>
        <w:t xml:space="preserve">An official act involving no more than a ministerial act, including, but not limited to, approval of minutes and ceremonial proclamations; </w:t>
      </w:r>
    </w:p>
    <w:p w14:paraId="0E7C0413" w14:textId="77777777" w:rsidR="00243D87" w:rsidRPr="00523349" w:rsidRDefault="00243D87" w:rsidP="00641BE7">
      <w:pPr>
        <w:numPr>
          <w:ilvl w:val="0"/>
          <w:numId w:val="21"/>
        </w:numPr>
        <w:ind w:left="720"/>
        <w:contextualSpacing/>
        <w:jc w:val="both"/>
        <w:rPr>
          <w:rFonts w:ascii="Arial" w:hAnsi="Arial" w:cs="Arial"/>
        </w:rPr>
      </w:pPr>
      <w:r w:rsidRPr="00523349">
        <w:rPr>
          <w:rFonts w:ascii="Arial" w:hAnsi="Arial" w:cs="Arial"/>
        </w:rPr>
        <w:t xml:space="preserve">A meeting that is exempt from open meeting requirements; or </w:t>
      </w:r>
    </w:p>
    <w:p w14:paraId="46B4FF2E" w14:textId="77777777" w:rsidR="00243D87" w:rsidRPr="00523349" w:rsidRDefault="00243D87" w:rsidP="00641BE7">
      <w:pPr>
        <w:numPr>
          <w:ilvl w:val="0"/>
          <w:numId w:val="21"/>
        </w:numPr>
        <w:ind w:left="720"/>
        <w:contextualSpacing/>
        <w:jc w:val="both"/>
        <w:rPr>
          <w:rFonts w:ascii="Arial" w:hAnsi="Arial" w:cs="Arial"/>
        </w:rPr>
      </w:pPr>
      <w:r w:rsidRPr="00523349">
        <w:rPr>
          <w:rFonts w:ascii="Arial" w:hAnsi="Arial" w:cs="Arial"/>
        </w:rPr>
        <w:t xml:space="preserve">Meetings in which the </w:t>
      </w:r>
      <w:r w:rsidR="00CF2F13" w:rsidRPr="00523349">
        <w:rPr>
          <w:rFonts w:ascii="Arial" w:hAnsi="Arial" w:cs="Arial"/>
        </w:rPr>
        <w:t>Board</w:t>
      </w:r>
      <w:r w:rsidRPr="00523349">
        <w:rPr>
          <w:rFonts w:ascii="Arial" w:hAnsi="Arial" w:cs="Arial"/>
        </w:rPr>
        <w:t xml:space="preserve"> is acting in a quasi-judicial capacity. </w:t>
      </w:r>
    </w:p>
    <w:p w14:paraId="28AE5CFB" w14:textId="77777777" w:rsidR="00243D87" w:rsidRPr="00523349" w:rsidRDefault="00243D87" w:rsidP="00595D3B">
      <w:pPr>
        <w:contextualSpacing/>
        <w:jc w:val="both"/>
        <w:rPr>
          <w:rFonts w:ascii="Arial" w:hAnsi="Arial" w:cs="Arial"/>
        </w:rPr>
      </w:pPr>
    </w:p>
    <w:p w14:paraId="4431D7C9" w14:textId="77777777" w:rsidR="00243D87" w:rsidRPr="00523349" w:rsidRDefault="00243D87" w:rsidP="00595D3B">
      <w:pPr>
        <w:ind w:left="180"/>
        <w:jc w:val="both"/>
        <w:rPr>
          <w:rFonts w:ascii="Arial" w:hAnsi="Arial" w:cs="Arial"/>
        </w:rPr>
      </w:pPr>
      <w:r w:rsidRPr="00523349">
        <w:rPr>
          <w:rFonts w:ascii="Arial" w:hAnsi="Arial" w:cs="Arial"/>
        </w:rPr>
        <w:t xml:space="preserve">The new law authorizes a </w:t>
      </w:r>
      <w:r w:rsidR="00CF2F13" w:rsidRPr="00523349">
        <w:rPr>
          <w:rFonts w:ascii="Arial" w:hAnsi="Arial" w:cs="Arial"/>
        </w:rPr>
        <w:t>Board</w:t>
      </w:r>
      <w:r w:rsidRPr="00523349">
        <w:rPr>
          <w:rFonts w:ascii="Arial" w:hAnsi="Arial" w:cs="Arial"/>
        </w:rPr>
        <w:t xml:space="preserve"> to adopt reasonable rules or policies governing the opportunity to be heard.  The rules or policies must be limited to those that: </w:t>
      </w:r>
    </w:p>
    <w:p w14:paraId="47300240" w14:textId="77777777" w:rsidR="00243D87" w:rsidRPr="00523349" w:rsidRDefault="00243D87" w:rsidP="00641BE7">
      <w:pPr>
        <w:numPr>
          <w:ilvl w:val="0"/>
          <w:numId w:val="22"/>
        </w:numPr>
        <w:ind w:left="720"/>
        <w:contextualSpacing/>
        <w:jc w:val="both"/>
        <w:rPr>
          <w:rFonts w:ascii="Arial" w:hAnsi="Arial" w:cs="Arial"/>
        </w:rPr>
      </w:pPr>
      <w:r w:rsidRPr="00523349">
        <w:rPr>
          <w:rFonts w:ascii="Arial" w:hAnsi="Arial" w:cs="Arial"/>
        </w:rPr>
        <w:t xml:space="preserve">Provide guidelines regarding the time an individual has to address the </w:t>
      </w:r>
      <w:r w:rsidR="00CF2F13" w:rsidRPr="00523349">
        <w:rPr>
          <w:rFonts w:ascii="Arial" w:hAnsi="Arial" w:cs="Arial"/>
        </w:rPr>
        <w:t>Board</w:t>
      </w:r>
      <w:r w:rsidRPr="00523349">
        <w:rPr>
          <w:rFonts w:ascii="Arial" w:hAnsi="Arial" w:cs="Arial"/>
        </w:rPr>
        <w:t xml:space="preserve">; </w:t>
      </w:r>
    </w:p>
    <w:p w14:paraId="17D32EFD" w14:textId="77777777" w:rsidR="00FB2B2C" w:rsidRPr="00523349" w:rsidRDefault="00243D87" w:rsidP="00641BE7">
      <w:pPr>
        <w:numPr>
          <w:ilvl w:val="0"/>
          <w:numId w:val="22"/>
        </w:numPr>
        <w:ind w:left="720"/>
        <w:contextualSpacing/>
        <w:jc w:val="both"/>
        <w:rPr>
          <w:rFonts w:ascii="Arial" w:hAnsi="Arial" w:cs="Arial"/>
        </w:rPr>
      </w:pPr>
      <w:r w:rsidRPr="00523349">
        <w:rPr>
          <w:rFonts w:ascii="Arial" w:hAnsi="Arial" w:cs="Arial"/>
        </w:rPr>
        <w:t xml:space="preserve">Prescribe procedures for allowing representatives of groups or factions on a proposition to address the </w:t>
      </w:r>
      <w:r w:rsidR="00CF2F13" w:rsidRPr="00523349">
        <w:rPr>
          <w:rFonts w:ascii="Arial" w:hAnsi="Arial" w:cs="Arial"/>
        </w:rPr>
        <w:t>Board</w:t>
      </w:r>
      <w:r w:rsidRPr="00523349">
        <w:rPr>
          <w:rFonts w:ascii="Arial" w:hAnsi="Arial" w:cs="Arial"/>
        </w:rPr>
        <w:t xml:space="preserve">, rather than all members of such groups or factions, at meetings in which a large number of individuals wish to be heard; </w:t>
      </w:r>
    </w:p>
    <w:p w14:paraId="1BBE5C4E" w14:textId="77777777" w:rsidR="00243D87" w:rsidRPr="00523349" w:rsidRDefault="00243D87" w:rsidP="00641BE7">
      <w:pPr>
        <w:numPr>
          <w:ilvl w:val="0"/>
          <w:numId w:val="22"/>
        </w:numPr>
        <w:ind w:left="720"/>
        <w:contextualSpacing/>
        <w:jc w:val="both"/>
        <w:rPr>
          <w:rFonts w:ascii="Arial" w:hAnsi="Arial" w:cs="Arial"/>
        </w:rPr>
      </w:pPr>
      <w:r w:rsidRPr="00523349">
        <w:rPr>
          <w:rFonts w:ascii="Arial" w:hAnsi="Arial" w:cs="Arial"/>
        </w:rPr>
        <w:t xml:space="preserve">Prescribe procedures or forms for an individual to use in order to inform the </w:t>
      </w:r>
      <w:r w:rsidR="00CF2F13" w:rsidRPr="00523349">
        <w:rPr>
          <w:rFonts w:ascii="Arial" w:hAnsi="Arial" w:cs="Arial"/>
        </w:rPr>
        <w:t>Board</w:t>
      </w:r>
      <w:r w:rsidRPr="00523349">
        <w:rPr>
          <w:rFonts w:ascii="Arial" w:hAnsi="Arial" w:cs="Arial"/>
        </w:rPr>
        <w:t xml:space="preserve"> or commission of a desire to be heard, to indicate his or her support, opposition, or neutrality on a proposition, and to indicate his or her designation of a representative to speak for him or her or his or her group on a proposition if he or she so chooses; and </w:t>
      </w:r>
    </w:p>
    <w:p w14:paraId="70E7DF3F" w14:textId="77777777" w:rsidR="00243D87" w:rsidRPr="00523349" w:rsidRDefault="00243D87" w:rsidP="00641BE7">
      <w:pPr>
        <w:numPr>
          <w:ilvl w:val="0"/>
          <w:numId w:val="22"/>
        </w:numPr>
        <w:ind w:left="720"/>
        <w:contextualSpacing/>
        <w:jc w:val="both"/>
        <w:rPr>
          <w:rFonts w:ascii="Arial" w:hAnsi="Arial" w:cs="Arial"/>
        </w:rPr>
      </w:pPr>
      <w:r w:rsidRPr="00523349">
        <w:rPr>
          <w:rFonts w:ascii="Arial" w:hAnsi="Arial" w:cs="Arial"/>
        </w:rPr>
        <w:t xml:space="preserve">Designate a specified period of time for public comment.  </w:t>
      </w:r>
    </w:p>
    <w:p w14:paraId="0A6C5599" w14:textId="77777777" w:rsidR="00243D87" w:rsidRPr="00523349" w:rsidRDefault="00243D87" w:rsidP="00595D3B">
      <w:pPr>
        <w:ind w:left="720"/>
        <w:contextualSpacing/>
        <w:jc w:val="both"/>
        <w:rPr>
          <w:rFonts w:ascii="Arial" w:hAnsi="Arial" w:cs="Arial"/>
        </w:rPr>
      </w:pPr>
    </w:p>
    <w:p w14:paraId="791C7CA9" w14:textId="77777777" w:rsidR="00243D87" w:rsidRPr="00523349" w:rsidRDefault="00243D87" w:rsidP="00595D3B">
      <w:pPr>
        <w:ind w:left="180"/>
        <w:contextualSpacing/>
        <w:jc w:val="both"/>
        <w:rPr>
          <w:rFonts w:ascii="Arial" w:hAnsi="Arial" w:cs="Arial"/>
        </w:rPr>
      </w:pPr>
      <w:r w:rsidRPr="00523349">
        <w:rPr>
          <w:rFonts w:ascii="Arial" w:hAnsi="Arial" w:cs="Arial"/>
        </w:rPr>
        <w:t xml:space="preserve">Importantly, the new law provides that a </w:t>
      </w:r>
      <w:r w:rsidR="00CF2F13" w:rsidRPr="00523349">
        <w:rPr>
          <w:rFonts w:ascii="Arial" w:hAnsi="Arial" w:cs="Arial"/>
        </w:rPr>
        <w:t>Board</w:t>
      </w:r>
      <w:r w:rsidRPr="00523349">
        <w:rPr>
          <w:rFonts w:ascii="Arial" w:hAnsi="Arial" w:cs="Arial"/>
        </w:rPr>
        <w:t xml:space="preserve"> is deemed to be acting in compliance with the new law if the </w:t>
      </w:r>
      <w:r w:rsidR="00CF2F13" w:rsidRPr="00523349">
        <w:rPr>
          <w:rFonts w:ascii="Arial" w:hAnsi="Arial" w:cs="Arial"/>
        </w:rPr>
        <w:t>Board</w:t>
      </w:r>
      <w:r w:rsidRPr="00523349">
        <w:rPr>
          <w:rFonts w:ascii="Arial" w:hAnsi="Arial" w:cs="Arial"/>
        </w:rPr>
        <w:t xml:space="preserve"> adopts rules or policies in compliance with the section and follows such rules or policies when providing an opportunity to be heard.  The new law authorizes a circuit court to issue injunctions for the purpose of enforcing section 286.0114 of the Florida Statutes upon the filing of a lawsuit for injunctive relief by any citizen of Florida.  </w:t>
      </w:r>
    </w:p>
    <w:p w14:paraId="54E7546E" w14:textId="77777777" w:rsidR="00243D87" w:rsidRPr="00523349" w:rsidRDefault="003835E2" w:rsidP="00595D3B">
      <w:pPr>
        <w:spacing w:before="100" w:beforeAutospacing="1" w:after="100" w:afterAutospacing="1"/>
        <w:ind w:left="180"/>
        <w:jc w:val="both"/>
        <w:rPr>
          <w:rFonts w:ascii="Arial" w:hAnsi="Arial" w:cs="Arial"/>
        </w:rPr>
      </w:pPr>
      <w:bookmarkStart w:id="10" w:name="8"/>
      <w:bookmarkEnd w:id="10"/>
      <w:r w:rsidRPr="00523349">
        <w:rPr>
          <w:rFonts w:ascii="Arial" w:hAnsi="Arial" w:cs="Arial"/>
          <w:b/>
          <w:bCs/>
        </w:rPr>
        <w:t>C</w:t>
      </w:r>
      <w:r w:rsidR="00243D87" w:rsidRPr="00523349">
        <w:rPr>
          <w:rFonts w:ascii="Arial" w:hAnsi="Arial" w:cs="Arial"/>
          <w:b/>
          <w:bCs/>
        </w:rPr>
        <w:t>an the Board of Directors hold closed meetings?</w:t>
      </w:r>
      <w:r w:rsidR="00243D87" w:rsidRPr="00523349">
        <w:rPr>
          <w:rFonts w:ascii="Arial" w:hAnsi="Arial" w:cs="Arial"/>
        </w:rPr>
        <w:t xml:space="preserve">  Board of Directors</w:t>
      </w:r>
      <w:r w:rsidR="009516DF" w:rsidRPr="00523349">
        <w:rPr>
          <w:rFonts w:ascii="Arial" w:hAnsi="Arial" w:cs="Arial"/>
        </w:rPr>
        <w:t>’ meetings</w:t>
      </w:r>
      <w:r w:rsidR="00243D87" w:rsidRPr="00523349">
        <w:rPr>
          <w:rFonts w:ascii="Arial" w:hAnsi="Arial" w:cs="Arial"/>
        </w:rPr>
        <w:t xml:space="preserve"> and advisory </w:t>
      </w:r>
      <w:r w:rsidR="00CF2F13" w:rsidRPr="00523349">
        <w:rPr>
          <w:rFonts w:ascii="Arial" w:hAnsi="Arial" w:cs="Arial"/>
        </w:rPr>
        <w:t>Board</w:t>
      </w:r>
      <w:r w:rsidR="00243D87" w:rsidRPr="00523349">
        <w:rPr>
          <w:rFonts w:ascii="Arial" w:hAnsi="Arial" w:cs="Arial"/>
        </w:rPr>
        <w:t xml:space="preserve">s and committees created by the Board of Directors or CFCHS must be held in </w:t>
      </w:r>
      <w:r w:rsidR="00243D87" w:rsidRPr="00523349">
        <w:rPr>
          <w:rFonts w:ascii="Arial" w:hAnsi="Arial" w:cs="Arial"/>
        </w:rPr>
        <w:lastRenderedPageBreak/>
        <w:t xml:space="preserve">the </w:t>
      </w:r>
      <w:r w:rsidR="009516DF" w:rsidRPr="00523349">
        <w:rPr>
          <w:rFonts w:ascii="Arial" w:hAnsi="Arial" w:cs="Arial"/>
        </w:rPr>
        <w:t>S</w:t>
      </w:r>
      <w:r w:rsidR="00243D87" w:rsidRPr="00523349">
        <w:rPr>
          <w:rFonts w:ascii="Arial" w:hAnsi="Arial" w:cs="Arial"/>
        </w:rPr>
        <w:t xml:space="preserve">unshine unless a specific statutory exemption exists.  There are a limited number of exemptions to the Sunshine Law which allow for meetings to be held outside of the sunshine such as certain discussions with a </w:t>
      </w:r>
      <w:r w:rsidR="00CF2F13" w:rsidRPr="00523349">
        <w:rPr>
          <w:rFonts w:ascii="Arial" w:hAnsi="Arial" w:cs="Arial"/>
        </w:rPr>
        <w:t>Board</w:t>
      </w:r>
      <w:r w:rsidR="00243D87" w:rsidRPr="00523349">
        <w:rPr>
          <w:rFonts w:ascii="Arial" w:hAnsi="Arial" w:cs="Arial"/>
        </w:rPr>
        <w:t>’s attorney over pending litigation.  Additionally, specific portions of meetings of some agencies may be closed when those agencies are considering confidential records.  It is suggested that prior to holding a meeting, or any portion thereof outside of the sunshine, the ability to do so is thoroughly researched and analyzed for compliance with Florida law.</w:t>
      </w:r>
    </w:p>
    <w:p w14:paraId="499EF5AC" w14:textId="77777777" w:rsidR="00243D87" w:rsidRPr="00523349" w:rsidRDefault="00243D87" w:rsidP="00595D3B">
      <w:pPr>
        <w:ind w:left="180"/>
        <w:jc w:val="both"/>
        <w:rPr>
          <w:rFonts w:ascii="Arial" w:hAnsi="Arial" w:cs="Arial"/>
        </w:rPr>
      </w:pPr>
      <w:r w:rsidRPr="00523349">
        <w:rPr>
          <w:rFonts w:ascii="Arial" w:hAnsi="Arial" w:cs="Arial"/>
          <w:b/>
        </w:rPr>
        <w:t xml:space="preserve">What are the consequences for the failure to comply with the Sunshine Law?  </w:t>
      </w:r>
      <w:r w:rsidRPr="00523349">
        <w:rPr>
          <w:rFonts w:ascii="Arial" w:hAnsi="Arial" w:cs="Arial"/>
        </w:rPr>
        <w:t xml:space="preserve">Any action taken at a meeting not open to the public, whether intentional or unintentional, is void.  There are several penalties for not complying with the Sunshine Law including criminal penalties, removal from the </w:t>
      </w:r>
      <w:r w:rsidR="00125E97" w:rsidRPr="00523349">
        <w:rPr>
          <w:rFonts w:ascii="Arial" w:hAnsi="Arial" w:cs="Arial"/>
        </w:rPr>
        <w:t xml:space="preserve">Director </w:t>
      </w:r>
      <w:r w:rsidRPr="00523349">
        <w:rPr>
          <w:rFonts w:ascii="Arial" w:hAnsi="Arial" w:cs="Arial"/>
        </w:rPr>
        <w:t xml:space="preserve">position, fines of up to $500, and an award of reasonable attorney’s fees against the </w:t>
      </w:r>
      <w:r w:rsidR="00CF2F13" w:rsidRPr="00523349">
        <w:rPr>
          <w:rFonts w:ascii="Arial" w:hAnsi="Arial" w:cs="Arial"/>
        </w:rPr>
        <w:t>Board</w:t>
      </w:r>
      <w:r w:rsidRPr="00523349">
        <w:rPr>
          <w:rFonts w:ascii="Arial" w:hAnsi="Arial" w:cs="Arial"/>
        </w:rPr>
        <w:t xml:space="preserve"> found to have violated the Sunshine Law.</w:t>
      </w:r>
    </w:p>
    <w:p w14:paraId="7243AF08" w14:textId="77777777" w:rsidR="002B6096" w:rsidRPr="00523349" w:rsidRDefault="0039411F" w:rsidP="00595D3B">
      <w:pPr>
        <w:rPr>
          <w:rFonts w:ascii="Arial" w:hAnsi="Arial" w:cs="Arial"/>
          <w:bCs/>
          <w:iCs/>
        </w:rPr>
      </w:pPr>
      <w:r w:rsidRPr="00523349">
        <w:rPr>
          <w:rFonts w:ascii="Arial" w:hAnsi="Arial" w:cs="Arial"/>
          <w:bCs/>
          <w:iCs/>
        </w:rPr>
        <w:br w:type="page"/>
      </w:r>
    </w:p>
    <w:tbl>
      <w:tblPr>
        <w:tblW w:w="1030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805"/>
        <w:gridCol w:w="3070"/>
        <w:gridCol w:w="2430"/>
      </w:tblGrid>
      <w:tr w:rsidR="0069638A" w:rsidRPr="00523349" w14:paraId="1E816F33" w14:textId="77777777" w:rsidTr="00E34AF5">
        <w:trPr>
          <w:trHeight w:val="576"/>
          <w:jc w:val="center"/>
        </w:trPr>
        <w:tc>
          <w:tcPr>
            <w:tcW w:w="7875" w:type="dxa"/>
            <w:gridSpan w:val="2"/>
            <w:shd w:val="clear" w:color="auto" w:fill="auto"/>
            <w:vAlign w:val="center"/>
          </w:tcPr>
          <w:p w14:paraId="299EC729" w14:textId="77777777" w:rsidR="0069638A" w:rsidRPr="00523349" w:rsidRDefault="0069638A" w:rsidP="00EC48C9">
            <w:pPr>
              <w:rPr>
                <w:rFonts w:ascii="Arial" w:hAnsi="Arial" w:cs="Arial"/>
                <w:bCs/>
                <w:iCs/>
              </w:rPr>
            </w:pPr>
            <w:bookmarkStart w:id="11" w:name="_Hlk40449376"/>
            <w:r w:rsidRPr="00523349">
              <w:rPr>
                <w:rFonts w:ascii="Arial" w:hAnsi="Arial" w:cs="Arial"/>
                <w:bCs/>
                <w:iCs/>
              </w:rPr>
              <w:lastRenderedPageBreak/>
              <w:t xml:space="preserve">Policy Title:  </w:t>
            </w:r>
            <w:r w:rsidRPr="00523349">
              <w:rPr>
                <w:rFonts w:ascii="Arial" w:eastAsia="Calibri" w:hAnsi="Arial" w:cs="Arial"/>
              </w:rPr>
              <w:t>GHME1 Managing Entity Contract Amendment(s)</w:t>
            </w:r>
          </w:p>
        </w:tc>
        <w:tc>
          <w:tcPr>
            <w:tcW w:w="2430" w:type="dxa"/>
            <w:vMerge w:val="restart"/>
            <w:shd w:val="clear" w:color="auto" w:fill="auto"/>
            <w:vAlign w:val="center"/>
          </w:tcPr>
          <w:p w14:paraId="4B4B301C" w14:textId="6E818FFB" w:rsidR="0069638A" w:rsidRPr="00523349" w:rsidRDefault="00641BE7" w:rsidP="00EC48C9">
            <w:pPr>
              <w:rPr>
                <w:rFonts w:ascii="Arial" w:hAnsi="Arial" w:cs="Arial"/>
                <w:bCs/>
                <w:iCs/>
              </w:rPr>
            </w:pPr>
            <w:r w:rsidRPr="00523349">
              <w:rPr>
                <w:rFonts w:ascii="Arial" w:hAnsi="Arial" w:cs="Arial"/>
                <w:bCs/>
                <w:iCs/>
                <w:noProof/>
              </w:rPr>
              <w:drawing>
                <wp:anchor distT="0" distB="0" distL="114300" distR="114300" simplePos="0" relativeHeight="251687424" behindDoc="1" locked="0" layoutInCell="1" allowOverlap="1" wp14:anchorId="29F25F67" wp14:editId="4A7593BE">
                  <wp:simplePos x="0" y="0"/>
                  <wp:positionH relativeFrom="column">
                    <wp:posOffset>-65405</wp:posOffset>
                  </wp:positionH>
                  <wp:positionV relativeFrom="paragraph">
                    <wp:posOffset>124460</wp:posOffset>
                  </wp:positionV>
                  <wp:extent cx="1473200" cy="1051560"/>
                  <wp:effectExtent l="0" t="0" r="0" b="0"/>
                  <wp:wrapNone/>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908" r="-1916"/>
                          <a:stretch/>
                        </pic:blipFill>
                        <pic:spPr bwMode="auto">
                          <a:xfrm>
                            <a:off x="0" y="0"/>
                            <a:ext cx="147320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9638A" w:rsidRPr="00523349" w14:paraId="3E166CFC" w14:textId="77777777" w:rsidTr="00E34AF5">
        <w:trPr>
          <w:trHeight w:hRule="exact" w:val="619"/>
          <w:jc w:val="center"/>
        </w:trPr>
        <w:tc>
          <w:tcPr>
            <w:tcW w:w="7875" w:type="dxa"/>
            <w:gridSpan w:val="2"/>
            <w:shd w:val="clear" w:color="auto" w:fill="auto"/>
            <w:vAlign w:val="center"/>
          </w:tcPr>
          <w:p w14:paraId="6693C6E0" w14:textId="77777777" w:rsidR="0069638A" w:rsidRPr="00523349" w:rsidRDefault="0069638A" w:rsidP="00EC48C9">
            <w:pPr>
              <w:rPr>
                <w:rFonts w:ascii="Arial" w:hAnsi="Arial" w:cs="Arial"/>
                <w:bCs/>
                <w:iCs/>
              </w:rPr>
            </w:pPr>
            <w:r w:rsidRPr="00523349">
              <w:rPr>
                <w:rFonts w:ascii="Arial" w:hAnsi="Arial" w:cs="Arial"/>
                <w:bCs/>
                <w:iCs/>
              </w:rPr>
              <w:t>Department:  Board</w:t>
            </w:r>
          </w:p>
        </w:tc>
        <w:tc>
          <w:tcPr>
            <w:tcW w:w="2430" w:type="dxa"/>
            <w:vMerge/>
            <w:shd w:val="clear" w:color="auto" w:fill="auto"/>
          </w:tcPr>
          <w:p w14:paraId="4E4166ED" w14:textId="77777777" w:rsidR="0069638A" w:rsidRPr="00523349" w:rsidRDefault="0069638A" w:rsidP="00EC48C9">
            <w:pPr>
              <w:rPr>
                <w:rFonts w:ascii="Arial" w:hAnsi="Arial" w:cs="Arial"/>
                <w:bCs/>
                <w:iCs/>
              </w:rPr>
            </w:pPr>
          </w:p>
        </w:tc>
      </w:tr>
      <w:tr w:rsidR="0069638A" w:rsidRPr="00523349" w14:paraId="006034ED" w14:textId="77777777" w:rsidTr="00E34AF5">
        <w:trPr>
          <w:trHeight w:hRule="exact" w:val="619"/>
          <w:jc w:val="center"/>
        </w:trPr>
        <w:tc>
          <w:tcPr>
            <w:tcW w:w="4805" w:type="dxa"/>
            <w:shd w:val="clear" w:color="auto" w:fill="auto"/>
            <w:vAlign w:val="center"/>
          </w:tcPr>
          <w:p w14:paraId="7D5FE60C" w14:textId="77777777" w:rsidR="0069638A" w:rsidRPr="00523349" w:rsidRDefault="0069638A" w:rsidP="00EC48C9">
            <w:pPr>
              <w:rPr>
                <w:rFonts w:ascii="Arial" w:hAnsi="Arial" w:cs="Arial"/>
                <w:bCs/>
                <w:iCs/>
              </w:rPr>
            </w:pPr>
            <w:r w:rsidRPr="00523349">
              <w:rPr>
                <w:rFonts w:ascii="Arial" w:hAnsi="Arial" w:cs="Arial"/>
                <w:bCs/>
                <w:iCs/>
              </w:rPr>
              <w:t xml:space="preserve">Date Issued:  </w:t>
            </w:r>
            <w:r w:rsidRPr="00523349">
              <w:rPr>
                <w:rFonts w:ascii="Arial" w:eastAsia="Calibri" w:hAnsi="Arial" w:cs="Arial"/>
              </w:rPr>
              <w:t>01/01/2014</w:t>
            </w:r>
          </w:p>
        </w:tc>
        <w:tc>
          <w:tcPr>
            <w:tcW w:w="3070" w:type="dxa"/>
            <w:shd w:val="clear" w:color="auto" w:fill="auto"/>
            <w:vAlign w:val="center"/>
          </w:tcPr>
          <w:p w14:paraId="630946C7" w14:textId="1FD9788A" w:rsidR="0069638A" w:rsidRPr="00523349" w:rsidRDefault="0069638A" w:rsidP="00E34AF5">
            <w:pPr>
              <w:ind w:right="-1331"/>
              <w:rPr>
                <w:rFonts w:ascii="Arial" w:hAnsi="Arial" w:cs="Arial"/>
                <w:bCs/>
                <w:iCs/>
              </w:rPr>
            </w:pPr>
            <w:r w:rsidRPr="00523349">
              <w:rPr>
                <w:rFonts w:ascii="Arial" w:hAnsi="Arial" w:cs="Arial"/>
                <w:bCs/>
                <w:iCs/>
              </w:rPr>
              <w:t xml:space="preserve">Revised Date: </w:t>
            </w:r>
            <w:r w:rsidR="0019423E" w:rsidRPr="00523349">
              <w:rPr>
                <w:rFonts w:ascii="Arial" w:eastAsia="Calibri" w:hAnsi="Arial" w:cs="Arial"/>
                <w:color w:val="auto"/>
                <w:kern w:val="0"/>
              </w:rPr>
              <w:t>0</w:t>
            </w:r>
            <w:r w:rsidR="00FA79E3" w:rsidRPr="00523349">
              <w:rPr>
                <w:rFonts w:ascii="Arial" w:eastAsia="Calibri" w:hAnsi="Arial" w:cs="Arial"/>
                <w:color w:val="auto"/>
                <w:kern w:val="0"/>
              </w:rPr>
              <w:t>6</w:t>
            </w:r>
            <w:r w:rsidR="0019423E" w:rsidRPr="00523349">
              <w:rPr>
                <w:rFonts w:ascii="Arial" w:eastAsia="Calibri" w:hAnsi="Arial" w:cs="Arial"/>
                <w:color w:val="auto"/>
                <w:kern w:val="0"/>
              </w:rPr>
              <w:t>/</w:t>
            </w:r>
            <w:r w:rsidR="00FA79E3" w:rsidRPr="00523349">
              <w:rPr>
                <w:rFonts w:ascii="Arial" w:eastAsia="Calibri" w:hAnsi="Arial" w:cs="Arial"/>
                <w:color w:val="auto"/>
                <w:kern w:val="0"/>
              </w:rPr>
              <w:t>20</w:t>
            </w:r>
            <w:r w:rsidR="0019423E" w:rsidRPr="00523349">
              <w:rPr>
                <w:rFonts w:ascii="Arial" w:eastAsia="Calibri" w:hAnsi="Arial" w:cs="Arial"/>
                <w:color w:val="auto"/>
                <w:kern w:val="0"/>
              </w:rPr>
              <w:t>/202</w:t>
            </w:r>
            <w:r w:rsidR="00FA79E3" w:rsidRPr="00523349">
              <w:rPr>
                <w:rFonts w:ascii="Arial" w:eastAsia="Calibri" w:hAnsi="Arial" w:cs="Arial"/>
                <w:color w:val="auto"/>
                <w:kern w:val="0"/>
              </w:rPr>
              <w:t>4</w:t>
            </w:r>
          </w:p>
          <w:p w14:paraId="75ED3A33" w14:textId="0E9C9412" w:rsidR="0069638A" w:rsidRPr="00523349" w:rsidRDefault="0069638A" w:rsidP="00EC48C9">
            <w:pPr>
              <w:rPr>
                <w:rFonts w:ascii="Arial" w:hAnsi="Arial" w:cs="Arial"/>
                <w:bCs/>
                <w:iCs/>
              </w:rPr>
            </w:pPr>
            <w:r w:rsidRPr="00523349">
              <w:rPr>
                <w:rFonts w:ascii="Arial" w:hAnsi="Arial" w:cs="Arial"/>
                <w:bCs/>
                <w:iCs/>
              </w:rPr>
              <w:t>Review Date</w:t>
            </w:r>
            <w:r w:rsidR="00FA79E3" w:rsidRPr="00523349">
              <w:rPr>
                <w:rFonts w:ascii="Arial" w:hAnsi="Arial" w:cs="Arial"/>
                <w:bCs/>
                <w:iCs/>
              </w:rPr>
              <w:t xml:space="preserve">: </w:t>
            </w:r>
            <w:r w:rsidR="00FA79E3" w:rsidRPr="00523349">
              <w:rPr>
                <w:rFonts w:ascii="Arial" w:eastAsia="Calibri" w:hAnsi="Arial" w:cs="Arial"/>
                <w:color w:val="auto"/>
                <w:kern w:val="0"/>
              </w:rPr>
              <w:t>06/20/2024</w:t>
            </w:r>
          </w:p>
        </w:tc>
        <w:tc>
          <w:tcPr>
            <w:tcW w:w="2430" w:type="dxa"/>
            <w:vMerge/>
            <w:shd w:val="clear" w:color="auto" w:fill="auto"/>
          </w:tcPr>
          <w:p w14:paraId="28DEA4AC" w14:textId="77777777" w:rsidR="0069638A" w:rsidRPr="00523349" w:rsidRDefault="0069638A" w:rsidP="00EC48C9">
            <w:pPr>
              <w:rPr>
                <w:rFonts w:ascii="Arial" w:hAnsi="Arial" w:cs="Arial"/>
                <w:bCs/>
                <w:iCs/>
              </w:rPr>
            </w:pPr>
          </w:p>
        </w:tc>
      </w:tr>
      <w:tr w:rsidR="0069638A" w:rsidRPr="00523349" w14:paraId="797942CB" w14:textId="77777777" w:rsidTr="00E34AF5">
        <w:trPr>
          <w:trHeight w:val="873"/>
          <w:jc w:val="center"/>
        </w:trPr>
        <w:tc>
          <w:tcPr>
            <w:tcW w:w="4805" w:type="dxa"/>
            <w:shd w:val="clear" w:color="auto" w:fill="auto"/>
          </w:tcPr>
          <w:p w14:paraId="05DB24CB" w14:textId="77777777" w:rsidR="0069638A" w:rsidRPr="00523349" w:rsidRDefault="0069638A" w:rsidP="00EC48C9">
            <w:pPr>
              <w:rPr>
                <w:rFonts w:ascii="Arial" w:hAnsi="Arial" w:cs="Arial"/>
                <w:bCs/>
                <w:iCs/>
              </w:rPr>
            </w:pPr>
            <w:r w:rsidRPr="00523349">
              <w:rPr>
                <w:rFonts w:ascii="Arial" w:hAnsi="Arial" w:cs="Arial"/>
                <w:bCs/>
                <w:iCs/>
              </w:rPr>
              <w:t>President Approval:</w:t>
            </w:r>
          </w:p>
          <w:p w14:paraId="431F382B" w14:textId="77777777" w:rsidR="0069638A" w:rsidRPr="00523349" w:rsidRDefault="0069638A" w:rsidP="00EC48C9">
            <w:pPr>
              <w:rPr>
                <w:rFonts w:ascii="Arial" w:hAnsi="Arial" w:cs="Arial"/>
                <w:bCs/>
                <w:iCs/>
              </w:rPr>
            </w:pPr>
          </w:p>
          <w:p w14:paraId="1FBAA938" w14:textId="342BC0F6" w:rsidR="0069638A" w:rsidRPr="00523349" w:rsidRDefault="0069638A" w:rsidP="00EC48C9">
            <w:pPr>
              <w:rPr>
                <w:rFonts w:ascii="Arial" w:hAnsi="Arial" w:cs="Arial"/>
                <w:bCs/>
                <w:iCs/>
              </w:rPr>
            </w:pPr>
            <w:r w:rsidRPr="00523349">
              <w:rPr>
                <w:rFonts w:ascii="Arial" w:hAnsi="Arial" w:cs="Arial"/>
                <w:bCs/>
                <w:iCs/>
              </w:rPr>
              <w:t>_________________________________</w:t>
            </w:r>
          </w:p>
        </w:tc>
        <w:tc>
          <w:tcPr>
            <w:tcW w:w="3070" w:type="dxa"/>
            <w:shd w:val="clear" w:color="auto" w:fill="auto"/>
          </w:tcPr>
          <w:p w14:paraId="56FA83A3" w14:textId="77777777" w:rsidR="0069638A" w:rsidRPr="00523349" w:rsidRDefault="0069638A" w:rsidP="00EC48C9">
            <w:pPr>
              <w:rPr>
                <w:rFonts w:ascii="Arial" w:hAnsi="Arial" w:cs="Arial"/>
                <w:bCs/>
                <w:iCs/>
              </w:rPr>
            </w:pPr>
            <w:r w:rsidRPr="00523349">
              <w:rPr>
                <w:rFonts w:ascii="Arial" w:hAnsi="Arial" w:cs="Arial"/>
                <w:bCs/>
                <w:iCs/>
              </w:rPr>
              <w:t xml:space="preserve">Effective Date: </w:t>
            </w:r>
          </w:p>
          <w:p w14:paraId="6398EA31" w14:textId="77777777" w:rsidR="0069638A" w:rsidRPr="00523349" w:rsidRDefault="0069638A" w:rsidP="00EC48C9">
            <w:pPr>
              <w:rPr>
                <w:rFonts w:ascii="Arial" w:hAnsi="Arial" w:cs="Arial"/>
                <w:bCs/>
                <w:iCs/>
              </w:rPr>
            </w:pPr>
          </w:p>
          <w:p w14:paraId="7C5D3BCE" w14:textId="0D965BA3" w:rsidR="0069638A" w:rsidRPr="00523349" w:rsidRDefault="0069638A" w:rsidP="00EC48C9">
            <w:pPr>
              <w:rPr>
                <w:rFonts w:ascii="Arial" w:hAnsi="Arial" w:cs="Arial"/>
                <w:bCs/>
                <w:iCs/>
              </w:rPr>
            </w:pPr>
            <w:r w:rsidRPr="00523349">
              <w:rPr>
                <w:rFonts w:ascii="Arial" w:hAnsi="Arial" w:cs="Arial"/>
                <w:bCs/>
                <w:iCs/>
              </w:rPr>
              <w:t>__________________</w:t>
            </w:r>
          </w:p>
        </w:tc>
        <w:tc>
          <w:tcPr>
            <w:tcW w:w="2430" w:type="dxa"/>
            <w:vMerge/>
            <w:shd w:val="clear" w:color="auto" w:fill="auto"/>
          </w:tcPr>
          <w:p w14:paraId="1FCC3E28" w14:textId="77777777" w:rsidR="0069638A" w:rsidRPr="00523349" w:rsidRDefault="0069638A" w:rsidP="00EC48C9">
            <w:pPr>
              <w:rPr>
                <w:rFonts w:ascii="Arial" w:hAnsi="Arial" w:cs="Arial"/>
                <w:bCs/>
                <w:iCs/>
              </w:rPr>
            </w:pPr>
          </w:p>
        </w:tc>
      </w:tr>
      <w:bookmarkEnd w:id="11"/>
    </w:tbl>
    <w:p w14:paraId="3C0463C7" w14:textId="77777777" w:rsidR="0069638A" w:rsidRPr="00523349" w:rsidRDefault="0069638A" w:rsidP="00595D3B">
      <w:pPr>
        <w:rPr>
          <w:rFonts w:ascii="Arial" w:hAnsi="Arial" w:cs="Arial"/>
        </w:rPr>
      </w:pPr>
    </w:p>
    <w:p w14:paraId="0F7490DA" w14:textId="77777777" w:rsidR="00D22074" w:rsidRPr="00523349" w:rsidRDefault="00D22074" w:rsidP="00595D3B">
      <w:pPr>
        <w:jc w:val="both"/>
        <w:rPr>
          <w:rFonts w:ascii="Arial" w:hAnsi="Arial" w:cs="Arial"/>
          <w:b/>
          <w:bCs/>
          <w:iCs/>
        </w:rPr>
      </w:pPr>
      <w:r w:rsidRPr="00523349">
        <w:rPr>
          <w:rFonts w:ascii="Arial" w:hAnsi="Arial" w:cs="Arial"/>
          <w:b/>
          <w:bCs/>
          <w:iCs/>
        </w:rPr>
        <w:t>POLICY:</w:t>
      </w:r>
    </w:p>
    <w:p w14:paraId="05E5C095" w14:textId="3DA91B3F" w:rsidR="00D22074" w:rsidRPr="00523349" w:rsidRDefault="00D22074" w:rsidP="00595D3B">
      <w:pPr>
        <w:jc w:val="both"/>
        <w:rPr>
          <w:rFonts w:ascii="Arial" w:hAnsi="Arial" w:cs="Arial"/>
          <w:bCs/>
          <w:iCs/>
        </w:rPr>
      </w:pPr>
      <w:r w:rsidRPr="00523349">
        <w:rPr>
          <w:rFonts w:ascii="Arial" w:hAnsi="Arial" w:cs="Arial"/>
          <w:bCs/>
          <w:iCs/>
        </w:rPr>
        <w:t xml:space="preserve">This policy outlines the </w:t>
      </w:r>
      <w:r w:rsidR="00B62666" w:rsidRPr="00523349">
        <w:rPr>
          <w:rFonts w:ascii="Arial" w:hAnsi="Arial" w:cs="Arial"/>
          <w:bCs/>
          <w:iCs/>
        </w:rPr>
        <w:t>minimum guidelines</w:t>
      </w:r>
      <w:r w:rsidRPr="00523349">
        <w:rPr>
          <w:rFonts w:ascii="Arial" w:hAnsi="Arial" w:cs="Arial"/>
          <w:bCs/>
          <w:iCs/>
        </w:rPr>
        <w:t xml:space="preserve"> for Central Florida</w:t>
      </w:r>
      <w:r w:rsidR="00B62666" w:rsidRPr="00523349">
        <w:rPr>
          <w:rFonts w:ascii="Arial" w:hAnsi="Arial" w:cs="Arial"/>
          <w:bCs/>
          <w:iCs/>
        </w:rPr>
        <w:t xml:space="preserve"> Cares Health System, Inc.</w:t>
      </w:r>
      <w:r w:rsidRPr="00523349">
        <w:rPr>
          <w:rFonts w:ascii="Arial" w:hAnsi="Arial" w:cs="Arial"/>
          <w:bCs/>
          <w:iCs/>
        </w:rPr>
        <w:t xml:space="preserve"> (CFCHS) and the Board of Directors as it applies to amending the Managing Entity contract with the State </w:t>
      </w:r>
      <w:r w:rsidR="003835E2" w:rsidRPr="00523349">
        <w:rPr>
          <w:rFonts w:ascii="Arial" w:hAnsi="Arial" w:cs="Arial"/>
          <w:bCs/>
          <w:iCs/>
        </w:rPr>
        <w:t xml:space="preserve">of Florida’s </w:t>
      </w:r>
      <w:r w:rsidR="00D353F2">
        <w:rPr>
          <w:rFonts w:ascii="Arial" w:hAnsi="Arial" w:cs="Arial"/>
          <w:bCs/>
          <w:iCs/>
        </w:rPr>
        <w:t>Department</w:t>
      </w:r>
      <w:r w:rsidR="000F6EC3">
        <w:rPr>
          <w:rFonts w:ascii="Arial" w:hAnsi="Arial" w:cs="Arial"/>
          <w:bCs/>
          <w:iCs/>
        </w:rPr>
        <w:t xml:space="preserve"> of Children and Families</w:t>
      </w:r>
      <w:r w:rsidRPr="00523349">
        <w:rPr>
          <w:rFonts w:ascii="Arial" w:hAnsi="Arial" w:cs="Arial"/>
          <w:bCs/>
          <w:iCs/>
        </w:rPr>
        <w:t xml:space="preserve">.  </w:t>
      </w:r>
    </w:p>
    <w:p w14:paraId="5A19CF3F" w14:textId="77777777" w:rsidR="00D22074" w:rsidRPr="00523349" w:rsidRDefault="00D22074" w:rsidP="00595D3B">
      <w:pPr>
        <w:jc w:val="both"/>
        <w:rPr>
          <w:rFonts w:ascii="Arial" w:hAnsi="Arial" w:cs="Arial"/>
          <w:bCs/>
          <w:iCs/>
        </w:rPr>
      </w:pPr>
    </w:p>
    <w:p w14:paraId="2B3089CA" w14:textId="77777777" w:rsidR="00D22074" w:rsidRPr="00523349" w:rsidRDefault="00D22074" w:rsidP="00595D3B">
      <w:pPr>
        <w:jc w:val="both"/>
        <w:rPr>
          <w:rFonts w:ascii="Arial" w:hAnsi="Arial" w:cs="Arial"/>
          <w:bCs/>
          <w:iCs/>
        </w:rPr>
      </w:pPr>
      <w:r w:rsidRPr="00523349">
        <w:rPr>
          <w:rFonts w:ascii="Arial" w:hAnsi="Arial" w:cs="Arial"/>
          <w:b/>
          <w:bCs/>
          <w:iCs/>
        </w:rPr>
        <w:t>PURPOSE:</w:t>
      </w:r>
    </w:p>
    <w:p w14:paraId="0022E56D" w14:textId="77777777" w:rsidR="00D22074" w:rsidRPr="00523349" w:rsidRDefault="00D22074" w:rsidP="00595D3B">
      <w:pPr>
        <w:jc w:val="both"/>
        <w:rPr>
          <w:rFonts w:ascii="Arial" w:hAnsi="Arial" w:cs="Arial"/>
          <w:bCs/>
          <w:iCs/>
        </w:rPr>
      </w:pPr>
      <w:r w:rsidRPr="00523349">
        <w:rPr>
          <w:rFonts w:ascii="Arial" w:hAnsi="Arial" w:cs="Arial"/>
          <w:bCs/>
          <w:iCs/>
        </w:rPr>
        <w:t xml:space="preserve">The purpose of this policy is to establish </w:t>
      </w:r>
      <w:r w:rsidR="00B62666" w:rsidRPr="00523349">
        <w:rPr>
          <w:rFonts w:ascii="Arial" w:hAnsi="Arial" w:cs="Arial"/>
          <w:bCs/>
          <w:iCs/>
        </w:rPr>
        <w:t xml:space="preserve">the minimum </w:t>
      </w:r>
      <w:r w:rsidRPr="00523349">
        <w:rPr>
          <w:rFonts w:ascii="Arial" w:hAnsi="Arial" w:cs="Arial"/>
          <w:bCs/>
          <w:iCs/>
        </w:rPr>
        <w:t xml:space="preserve">guidelines for contract amendments to the Managing Entity </w:t>
      </w:r>
      <w:r w:rsidR="00F317F5" w:rsidRPr="00523349">
        <w:rPr>
          <w:rFonts w:ascii="Arial" w:hAnsi="Arial" w:cs="Arial"/>
          <w:bCs/>
          <w:iCs/>
        </w:rPr>
        <w:t xml:space="preserve">GHME1 </w:t>
      </w:r>
      <w:r w:rsidRPr="00523349">
        <w:rPr>
          <w:rFonts w:ascii="Arial" w:hAnsi="Arial" w:cs="Arial"/>
          <w:bCs/>
          <w:iCs/>
        </w:rPr>
        <w:t>contract</w:t>
      </w:r>
      <w:r w:rsidR="00F317F5" w:rsidRPr="00523349">
        <w:rPr>
          <w:rFonts w:ascii="Arial" w:hAnsi="Arial" w:cs="Arial"/>
          <w:bCs/>
          <w:iCs/>
        </w:rPr>
        <w:t xml:space="preserve">.  </w:t>
      </w:r>
      <w:r w:rsidR="007F467A" w:rsidRPr="00523349">
        <w:rPr>
          <w:rFonts w:ascii="Arial" w:hAnsi="Arial" w:cs="Arial"/>
          <w:bCs/>
          <w:iCs/>
        </w:rPr>
        <w:t xml:space="preserve">Considering that often times an amendment must be turned around quickly, </w:t>
      </w:r>
      <w:r w:rsidR="002D71B8" w:rsidRPr="00523349">
        <w:rPr>
          <w:rFonts w:ascii="Arial" w:hAnsi="Arial" w:cs="Arial"/>
          <w:bCs/>
          <w:iCs/>
        </w:rPr>
        <w:t xml:space="preserve">and that the negotiability of the amendment is often moot, </w:t>
      </w:r>
      <w:r w:rsidRPr="00523349">
        <w:rPr>
          <w:rFonts w:ascii="Arial" w:hAnsi="Arial" w:cs="Arial"/>
          <w:bCs/>
          <w:iCs/>
        </w:rPr>
        <w:t>CFCHS will make all reasonable efforts to ensure that all contract amendments are facilitated according to the procedures outlined below.</w:t>
      </w:r>
    </w:p>
    <w:p w14:paraId="55C82E4F" w14:textId="77777777" w:rsidR="00D22074" w:rsidRPr="00523349" w:rsidRDefault="00D22074" w:rsidP="00595D3B">
      <w:pPr>
        <w:jc w:val="both"/>
        <w:rPr>
          <w:rFonts w:ascii="Arial" w:hAnsi="Arial" w:cs="Arial"/>
          <w:bCs/>
          <w:iCs/>
        </w:rPr>
      </w:pPr>
    </w:p>
    <w:p w14:paraId="7BA570E0" w14:textId="77777777" w:rsidR="00D22074" w:rsidRPr="00523349" w:rsidRDefault="00D22074" w:rsidP="00595D3B">
      <w:pPr>
        <w:jc w:val="both"/>
        <w:rPr>
          <w:rFonts w:ascii="Arial" w:hAnsi="Arial" w:cs="Arial"/>
          <w:b/>
          <w:bCs/>
          <w:iCs/>
        </w:rPr>
      </w:pPr>
      <w:r w:rsidRPr="00523349">
        <w:rPr>
          <w:rFonts w:ascii="Arial" w:hAnsi="Arial" w:cs="Arial"/>
          <w:b/>
          <w:bCs/>
          <w:iCs/>
        </w:rPr>
        <w:t>PROCEDURE:</w:t>
      </w:r>
    </w:p>
    <w:p w14:paraId="14E84A59" w14:textId="0128D0F1" w:rsidR="00D22074" w:rsidRPr="00523349" w:rsidRDefault="00D22074" w:rsidP="00641BE7">
      <w:pPr>
        <w:numPr>
          <w:ilvl w:val="0"/>
          <w:numId w:val="24"/>
        </w:numPr>
        <w:ind w:left="720"/>
        <w:contextualSpacing/>
        <w:jc w:val="both"/>
        <w:rPr>
          <w:rFonts w:ascii="Arial" w:hAnsi="Arial" w:cs="Arial"/>
          <w:bCs/>
          <w:iCs/>
        </w:rPr>
      </w:pPr>
      <w:r w:rsidRPr="00523349">
        <w:rPr>
          <w:rFonts w:ascii="Arial" w:hAnsi="Arial" w:cs="Arial"/>
          <w:bCs/>
          <w:iCs/>
        </w:rPr>
        <w:t xml:space="preserve">CFCHS Receives Contract Amendment from </w:t>
      </w:r>
      <w:r w:rsidR="00D353F2">
        <w:rPr>
          <w:rFonts w:ascii="Arial" w:hAnsi="Arial" w:cs="Arial"/>
          <w:bCs/>
          <w:iCs/>
        </w:rPr>
        <w:t>the Department</w:t>
      </w:r>
    </w:p>
    <w:p w14:paraId="2E78ED4F" w14:textId="6D0FFD2B" w:rsidR="00D22074" w:rsidRPr="00523349" w:rsidRDefault="000B7913" w:rsidP="00641BE7">
      <w:pPr>
        <w:numPr>
          <w:ilvl w:val="1"/>
          <w:numId w:val="24"/>
        </w:numPr>
        <w:ind w:left="1080"/>
        <w:contextualSpacing/>
        <w:jc w:val="both"/>
        <w:rPr>
          <w:rFonts w:ascii="Arial" w:hAnsi="Arial" w:cs="Arial"/>
          <w:bCs/>
          <w:iCs/>
        </w:rPr>
      </w:pPr>
      <w:r w:rsidRPr="00523349">
        <w:rPr>
          <w:rFonts w:ascii="Arial" w:hAnsi="Arial" w:cs="Arial"/>
          <w:bCs/>
          <w:iCs/>
        </w:rPr>
        <w:t>C</w:t>
      </w:r>
      <w:r w:rsidR="00D22074" w:rsidRPr="00523349">
        <w:rPr>
          <w:rFonts w:ascii="Arial" w:hAnsi="Arial" w:cs="Arial"/>
          <w:bCs/>
          <w:iCs/>
        </w:rPr>
        <w:t xml:space="preserve">ontract amendments </w:t>
      </w:r>
      <w:r w:rsidRPr="00523349">
        <w:rPr>
          <w:rFonts w:ascii="Arial" w:hAnsi="Arial" w:cs="Arial"/>
          <w:bCs/>
          <w:iCs/>
        </w:rPr>
        <w:t>are</w:t>
      </w:r>
      <w:r w:rsidR="00F16712" w:rsidRPr="00523349">
        <w:rPr>
          <w:rFonts w:ascii="Arial" w:hAnsi="Arial" w:cs="Arial"/>
          <w:bCs/>
          <w:iCs/>
        </w:rPr>
        <w:t xml:space="preserve"> normally emailed by </w:t>
      </w:r>
      <w:r w:rsidR="00453325">
        <w:rPr>
          <w:rFonts w:ascii="Arial" w:hAnsi="Arial" w:cs="Arial"/>
          <w:bCs/>
          <w:iCs/>
        </w:rPr>
        <w:t>the</w:t>
      </w:r>
      <w:r w:rsidR="0062289B">
        <w:rPr>
          <w:rFonts w:ascii="Arial" w:hAnsi="Arial" w:cs="Arial"/>
          <w:bCs/>
          <w:iCs/>
        </w:rPr>
        <w:t xml:space="preserve"> D</w:t>
      </w:r>
      <w:r w:rsidR="00453325">
        <w:rPr>
          <w:rFonts w:ascii="Arial" w:hAnsi="Arial" w:cs="Arial"/>
          <w:bCs/>
          <w:iCs/>
        </w:rPr>
        <w:t>epartment</w:t>
      </w:r>
      <w:r w:rsidR="00F16712" w:rsidRPr="00523349">
        <w:rPr>
          <w:rFonts w:ascii="Arial" w:hAnsi="Arial" w:cs="Arial"/>
          <w:bCs/>
          <w:iCs/>
        </w:rPr>
        <w:t xml:space="preserve"> to </w:t>
      </w:r>
      <w:r w:rsidRPr="00523349">
        <w:rPr>
          <w:rFonts w:ascii="Arial" w:hAnsi="Arial" w:cs="Arial"/>
          <w:bCs/>
          <w:iCs/>
        </w:rPr>
        <w:t>CFCHS</w:t>
      </w:r>
      <w:r w:rsidR="00F16712" w:rsidRPr="00523349">
        <w:rPr>
          <w:rFonts w:ascii="Arial" w:hAnsi="Arial" w:cs="Arial"/>
          <w:bCs/>
          <w:iCs/>
        </w:rPr>
        <w:t>’</w:t>
      </w:r>
      <w:r w:rsidRPr="00523349">
        <w:rPr>
          <w:rFonts w:ascii="Arial" w:hAnsi="Arial" w:cs="Arial"/>
          <w:bCs/>
          <w:iCs/>
        </w:rPr>
        <w:t xml:space="preserve"> CEO, COO</w:t>
      </w:r>
      <w:r w:rsidR="00F16712" w:rsidRPr="00523349">
        <w:rPr>
          <w:rFonts w:ascii="Arial" w:hAnsi="Arial" w:cs="Arial"/>
          <w:bCs/>
          <w:iCs/>
        </w:rPr>
        <w:t>,</w:t>
      </w:r>
      <w:r w:rsidRPr="00523349">
        <w:rPr>
          <w:rFonts w:ascii="Arial" w:hAnsi="Arial" w:cs="Arial"/>
          <w:bCs/>
          <w:iCs/>
        </w:rPr>
        <w:t xml:space="preserve"> and CFO</w:t>
      </w:r>
      <w:r w:rsidR="00D22074" w:rsidRPr="00523349">
        <w:rPr>
          <w:rFonts w:ascii="Arial" w:hAnsi="Arial" w:cs="Arial"/>
          <w:bCs/>
          <w:iCs/>
        </w:rPr>
        <w:t>.</w:t>
      </w:r>
    </w:p>
    <w:p w14:paraId="7034B348" w14:textId="1B8702A6" w:rsidR="00D22074" w:rsidRPr="00523349" w:rsidRDefault="00B62666" w:rsidP="00641BE7">
      <w:pPr>
        <w:numPr>
          <w:ilvl w:val="1"/>
          <w:numId w:val="24"/>
        </w:numPr>
        <w:ind w:left="1080"/>
        <w:contextualSpacing/>
        <w:jc w:val="both"/>
        <w:rPr>
          <w:rFonts w:ascii="Arial" w:hAnsi="Arial" w:cs="Arial"/>
          <w:bCs/>
          <w:iCs/>
        </w:rPr>
      </w:pPr>
      <w:r w:rsidRPr="00523349">
        <w:rPr>
          <w:rFonts w:ascii="Arial" w:hAnsi="Arial" w:cs="Arial"/>
          <w:bCs/>
          <w:iCs/>
        </w:rPr>
        <w:t>T</w:t>
      </w:r>
      <w:r w:rsidR="00D22074" w:rsidRPr="00523349">
        <w:rPr>
          <w:rFonts w:ascii="Arial" w:hAnsi="Arial" w:cs="Arial"/>
          <w:bCs/>
          <w:iCs/>
        </w:rPr>
        <w:t xml:space="preserve">he </w:t>
      </w:r>
      <w:r w:rsidR="00A46F4B" w:rsidRPr="00523349">
        <w:rPr>
          <w:rFonts w:ascii="Arial" w:hAnsi="Arial" w:cs="Arial"/>
          <w:bCs/>
          <w:iCs/>
        </w:rPr>
        <w:t>single point of contact</w:t>
      </w:r>
      <w:r w:rsidRPr="00523349">
        <w:rPr>
          <w:rFonts w:ascii="Arial" w:hAnsi="Arial" w:cs="Arial"/>
          <w:bCs/>
          <w:iCs/>
        </w:rPr>
        <w:t xml:space="preserve"> between CFCHS and </w:t>
      </w:r>
      <w:r w:rsidR="00453325">
        <w:rPr>
          <w:rFonts w:ascii="Arial" w:hAnsi="Arial" w:cs="Arial"/>
          <w:bCs/>
          <w:iCs/>
        </w:rPr>
        <w:t>the</w:t>
      </w:r>
      <w:r w:rsidR="0062289B">
        <w:rPr>
          <w:rFonts w:ascii="Arial" w:hAnsi="Arial" w:cs="Arial"/>
          <w:bCs/>
          <w:iCs/>
        </w:rPr>
        <w:t xml:space="preserve"> D</w:t>
      </w:r>
      <w:r w:rsidR="00453325">
        <w:rPr>
          <w:rFonts w:ascii="Arial" w:hAnsi="Arial" w:cs="Arial"/>
          <w:bCs/>
          <w:iCs/>
        </w:rPr>
        <w:t>epart</w:t>
      </w:r>
      <w:r w:rsidR="000F6EC3">
        <w:rPr>
          <w:rFonts w:ascii="Arial" w:hAnsi="Arial" w:cs="Arial"/>
          <w:bCs/>
          <w:iCs/>
        </w:rPr>
        <w:t>m</w:t>
      </w:r>
      <w:r w:rsidR="00453325">
        <w:rPr>
          <w:rFonts w:ascii="Arial" w:hAnsi="Arial" w:cs="Arial"/>
          <w:bCs/>
          <w:iCs/>
        </w:rPr>
        <w:t>ent</w:t>
      </w:r>
      <w:r w:rsidRPr="00523349">
        <w:rPr>
          <w:rFonts w:ascii="Arial" w:hAnsi="Arial" w:cs="Arial"/>
          <w:bCs/>
          <w:iCs/>
        </w:rPr>
        <w:t xml:space="preserve"> </w:t>
      </w:r>
      <w:r w:rsidR="00F16712" w:rsidRPr="00523349">
        <w:rPr>
          <w:rFonts w:ascii="Arial" w:hAnsi="Arial" w:cs="Arial"/>
          <w:bCs/>
          <w:iCs/>
        </w:rPr>
        <w:t xml:space="preserve">is </w:t>
      </w:r>
      <w:r w:rsidRPr="00523349">
        <w:rPr>
          <w:rFonts w:ascii="Arial" w:hAnsi="Arial" w:cs="Arial"/>
          <w:bCs/>
          <w:iCs/>
        </w:rPr>
        <w:t>CFCHS</w:t>
      </w:r>
      <w:r w:rsidR="007F467A" w:rsidRPr="00523349">
        <w:rPr>
          <w:rFonts w:ascii="Arial" w:hAnsi="Arial" w:cs="Arial"/>
          <w:bCs/>
          <w:iCs/>
        </w:rPr>
        <w:t>’</w:t>
      </w:r>
      <w:r w:rsidRPr="00523349">
        <w:rPr>
          <w:rFonts w:ascii="Arial" w:hAnsi="Arial" w:cs="Arial"/>
          <w:bCs/>
          <w:iCs/>
        </w:rPr>
        <w:t xml:space="preserve"> COO</w:t>
      </w:r>
      <w:r w:rsidR="00F317F5" w:rsidRPr="00523349">
        <w:rPr>
          <w:rFonts w:ascii="Arial" w:hAnsi="Arial" w:cs="Arial"/>
          <w:bCs/>
          <w:iCs/>
        </w:rPr>
        <w:t>, or designee</w:t>
      </w:r>
      <w:r w:rsidRPr="00523349">
        <w:rPr>
          <w:rFonts w:ascii="Arial" w:hAnsi="Arial" w:cs="Arial"/>
          <w:bCs/>
          <w:iCs/>
        </w:rPr>
        <w:t>.</w:t>
      </w:r>
    </w:p>
    <w:p w14:paraId="30CECB37" w14:textId="77777777" w:rsidR="002B6096" w:rsidRPr="00523349" w:rsidRDefault="002B6096" w:rsidP="00595D3B">
      <w:pPr>
        <w:ind w:hanging="360"/>
        <w:contextualSpacing/>
        <w:jc w:val="both"/>
        <w:rPr>
          <w:rFonts w:ascii="Arial" w:hAnsi="Arial" w:cs="Arial"/>
          <w:bCs/>
          <w:iCs/>
        </w:rPr>
      </w:pPr>
    </w:p>
    <w:p w14:paraId="0856D2C7" w14:textId="77777777" w:rsidR="00D22074" w:rsidRPr="00523349" w:rsidRDefault="00D22074" w:rsidP="00641BE7">
      <w:pPr>
        <w:numPr>
          <w:ilvl w:val="0"/>
          <w:numId w:val="24"/>
        </w:numPr>
        <w:ind w:left="720"/>
        <w:contextualSpacing/>
        <w:jc w:val="both"/>
        <w:rPr>
          <w:rFonts w:ascii="Arial" w:hAnsi="Arial" w:cs="Arial"/>
          <w:bCs/>
          <w:iCs/>
        </w:rPr>
      </w:pPr>
      <w:r w:rsidRPr="00523349">
        <w:rPr>
          <w:rFonts w:ascii="Arial" w:hAnsi="Arial" w:cs="Arial"/>
          <w:bCs/>
          <w:iCs/>
        </w:rPr>
        <w:t>CFCHS</w:t>
      </w:r>
      <w:r w:rsidR="00F16712" w:rsidRPr="00523349">
        <w:rPr>
          <w:rFonts w:ascii="Arial" w:hAnsi="Arial" w:cs="Arial"/>
          <w:bCs/>
          <w:iCs/>
        </w:rPr>
        <w:t>’</w:t>
      </w:r>
      <w:r w:rsidRPr="00523349">
        <w:rPr>
          <w:rFonts w:ascii="Arial" w:hAnsi="Arial" w:cs="Arial"/>
          <w:bCs/>
          <w:iCs/>
        </w:rPr>
        <w:t xml:space="preserve"> Internal Contract Amendment Review </w:t>
      </w:r>
    </w:p>
    <w:p w14:paraId="05E0CEF3" w14:textId="77777777" w:rsidR="00D22074" w:rsidRPr="00523349" w:rsidRDefault="00D22074" w:rsidP="00641BE7">
      <w:pPr>
        <w:numPr>
          <w:ilvl w:val="1"/>
          <w:numId w:val="24"/>
        </w:numPr>
        <w:ind w:left="1080"/>
        <w:contextualSpacing/>
        <w:jc w:val="both"/>
        <w:rPr>
          <w:rFonts w:ascii="Arial" w:hAnsi="Arial" w:cs="Arial"/>
          <w:bCs/>
          <w:iCs/>
        </w:rPr>
      </w:pPr>
      <w:r w:rsidRPr="00523349">
        <w:rPr>
          <w:rFonts w:ascii="Arial" w:hAnsi="Arial" w:cs="Arial"/>
          <w:bCs/>
          <w:iCs/>
        </w:rPr>
        <w:t>The COO will review and compare th</w:t>
      </w:r>
      <w:r w:rsidR="00A773BA" w:rsidRPr="00523349">
        <w:rPr>
          <w:rFonts w:ascii="Arial" w:hAnsi="Arial" w:cs="Arial"/>
          <w:bCs/>
          <w:iCs/>
        </w:rPr>
        <w:t>e amendment(s) to the original Managing E</w:t>
      </w:r>
      <w:r w:rsidRPr="00523349">
        <w:rPr>
          <w:rFonts w:ascii="Arial" w:hAnsi="Arial" w:cs="Arial"/>
          <w:bCs/>
          <w:iCs/>
        </w:rPr>
        <w:t>ntity contract and amendments thereafter agreed upon and dually signed.</w:t>
      </w:r>
      <w:r w:rsidR="006F4288" w:rsidRPr="00523349">
        <w:rPr>
          <w:rFonts w:ascii="Arial" w:hAnsi="Arial" w:cs="Arial"/>
          <w:bCs/>
          <w:iCs/>
        </w:rPr>
        <w:t xml:space="preserve"> </w:t>
      </w:r>
    </w:p>
    <w:p w14:paraId="1C6FEBAA" w14:textId="77777777" w:rsidR="007D20B5" w:rsidRPr="00523349" w:rsidRDefault="00A46F4B" w:rsidP="00641BE7">
      <w:pPr>
        <w:numPr>
          <w:ilvl w:val="1"/>
          <w:numId w:val="24"/>
        </w:numPr>
        <w:ind w:left="1080"/>
        <w:contextualSpacing/>
        <w:jc w:val="both"/>
        <w:rPr>
          <w:rFonts w:ascii="Arial" w:hAnsi="Arial" w:cs="Arial"/>
          <w:bCs/>
          <w:iCs/>
        </w:rPr>
      </w:pPr>
      <w:r w:rsidRPr="00523349">
        <w:rPr>
          <w:rFonts w:ascii="Arial" w:hAnsi="Arial" w:cs="Arial"/>
          <w:bCs/>
          <w:iCs/>
        </w:rPr>
        <w:t>The CFO will review and compare the amended Schedule of Funds (if applicable) to the latest dually executed Schedule of Funds.</w:t>
      </w:r>
    </w:p>
    <w:p w14:paraId="0CB092C1" w14:textId="77777777" w:rsidR="00A46F4B" w:rsidRPr="00523349" w:rsidRDefault="007D20B5" w:rsidP="00641BE7">
      <w:pPr>
        <w:numPr>
          <w:ilvl w:val="1"/>
          <w:numId w:val="24"/>
        </w:numPr>
        <w:ind w:left="1080"/>
        <w:contextualSpacing/>
        <w:jc w:val="both"/>
        <w:rPr>
          <w:rFonts w:ascii="Arial" w:hAnsi="Arial" w:cs="Arial"/>
          <w:bCs/>
          <w:iCs/>
        </w:rPr>
      </w:pPr>
      <w:r w:rsidRPr="00523349">
        <w:rPr>
          <w:rFonts w:ascii="Arial" w:hAnsi="Arial" w:cs="Arial"/>
          <w:bCs/>
          <w:iCs/>
        </w:rPr>
        <w:t>The COO, CFO and CEO will discuss the amendment and Schedule of Funds.</w:t>
      </w:r>
    </w:p>
    <w:p w14:paraId="6CFAC037" w14:textId="329A9308" w:rsidR="002D71B8" w:rsidRPr="00523349" w:rsidRDefault="002D71B8" w:rsidP="00641BE7">
      <w:pPr>
        <w:numPr>
          <w:ilvl w:val="1"/>
          <w:numId w:val="24"/>
        </w:numPr>
        <w:ind w:left="1080"/>
        <w:contextualSpacing/>
        <w:jc w:val="both"/>
        <w:rPr>
          <w:rFonts w:ascii="Arial" w:hAnsi="Arial" w:cs="Arial"/>
          <w:bCs/>
          <w:iCs/>
        </w:rPr>
      </w:pPr>
      <w:r w:rsidRPr="00523349">
        <w:rPr>
          <w:rFonts w:ascii="Arial" w:hAnsi="Arial" w:cs="Arial"/>
          <w:bCs/>
          <w:iCs/>
        </w:rPr>
        <w:t xml:space="preserve">The COO and the CFO will coordinate communication of any concerns regarding the amendment to </w:t>
      </w:r>
      <w:r w:rsidR="00453325">
        <w:rPr>
          <w:rFonts w:ascii="Arial" w:hAnsi="Arial" w:cs="Arial"/>
          <w:bCs/>
          <w:iCs/>
        </w:rPr>
        <w:t xml:space="preserve">the </w:t>
      </w:r>
      <w:r w:rsidR="0062289B">
        <w:rPr>
          <w:rFonts w:ascii="Arial" w:hAnsi="Arial" w:cs="Arial"/>
          <w:bCs/>
          <w:iCs/>
        </w:rPr>
        <w:t>D</w:t>
      </w:r>
      <w:r w:rsidR="00453325">
        <w:rPr>
          <w:rFonts w:ascii="Arial" w:hAnsi="Arial" w:cs="Arial"/>
          <w:bCs/>
          <w:iCs/>
        </w:rPr>
        <w:t>epartment</w:t>
      </w:r>
      <w:r w:rsidRPr="00523349">
        <w:rPr>
          <w:rFonts w:ascii="Arial" w:hAnsi="Arial" w:cs="Arial"/>
          <w:bCs/>
          <w:iCs/>
        </w:rPr>
        <w:t xml:space="preserve"> and </w:t>
      </w:r>
      <w:r w:rsidR="006F4288" w:rsidRPr="00523349">
        <w:rPr>
          <w:rFonts w:ascii="Arial" w:hAnsi="Arial" w:cs="Arial"/>
          <w:bCs/>
          <w:iCs/>
        </w:rPr>
        <w:t>negotiate</w:t>
      </w:r>
      <w:r w:rsidRPr="00523349">
        <w:rPr>
          <w:rFonts w:ascii="Arial" w:hAnsi="Arial" w:cs="Arial"/>
          <w:bCs/>
          <w:iCs/>
        </w:rPr>
        <w:t xml:space="preserve"> those concerns until all agree on the final amendment.</w:t>
      </w:r>
    </w:p>
    <w:p w14:paraId="6AACF078" w14:textId="77777777" w:rsidR="00D22074" w:rsidRPr="00523349" w:rsidRDefault="00D22074" w:rsidP="00641BE7">
      <w:pPr>
        <w:numPr>
          <w:ilvl w:val="1"/>
          <w:numId w:val="24"/>
        </w:numPr>
        <w:ind w:left="1080"/>
        <w:contextualSpacing/>
        <w:jc w:val="both"/>
        <w:rPr>
          <w:rFonts w:ascii="Arial" w:hAnsi="Arial" w:cs="Arial"/>
          <w:bCs/>
          <w:iCs/>
        </w:rPr>
      </w:pPr>
      <w:r w:rsidRPr="00523349">
        <w:rPr>
          <w:rFonts w:ascii="Arial" w:hAnsi="Arial" w:cs="Arial"/>
          <w:bCs/>
          <w:iCs/>
        </w:rPr>
        <w:t xml:space="preserve">The COO will </w:t>
      </w:r>
      <w:r w:rsidR="006F4288" w:rsidRPr="00523349">
        <w:rPr>
          <w:rFonts w:ascii="Arial" w:hAnsi="Arial" w:cs="Arial"/>
          <w:bCs/>
          <w:iCs/>
        </w:rPr>
        <w:t xml:space="preserve">then </w:t>
      </w:r>
      <w:r w:rsidRPr="00523349">
        <w:rPr>
          <w:rFonts w:ascii="Arial" w:hAnsi="Arial" w:cs="Arial"/>
          <w:bCs/>
          <w:iCs/>
        </w:rPr>
        <w:t>summarize</w:t>
      </w:r>
      <w:r w:rsidR="006F4288" w:rsidRPr="00523349">
        <w:rPr>
          <w:rFonts w:ascii="Arial" w:hAnsi="Arial" w:cs="Arial"/>
          <w:bCs/>
          <w:iCs/>
        </w:rPr>
        <w:t>,</w:t>
      </w:r>
      <w:r w:rsidRPr="00523349">
        <w:rPr>
          <w:rFonts w:ascii="Arial" w:hAnsi="Arial" w:cs="Arial"/>
          <w:bCs/>
          <w:iCs/>
        </w:rPr>
        <w:t xml:space="preserve"> in a</w:t>
      </w:r>
      <w:r w:rsidR="006F4288" w:rsidRPr="00523349">
        <w:rPr>
          <w:rFonts w:ascii="Arial" w:hAnsi="Arial" w:cs="Arial"/>
          <w:bCs/>
          <w:iCs/>
        </w:rPr>
        <w:t>n impact</w:t>
      </w:r>
      <w:r w:rsidRPr="00523349">
        <w:rPr>
          <w:rFonts w:ascii="Arial" w:hAnsi="Arial" w:cs="Arial"/>
          <w:bCs/>
          <w:iCs/>
        </w:rPr>
        <w:t xml:space="preserve"> document</w:t>
      </w:r>
      <w:r w:rsidR="006F4288" w:rsidRPr="00523349">
        <w:rPr>
          <w:rFonts w:ascii="Arial" w:hAnsi="Arial" w:cs="Arial"/>
          <w:bCs/>
          <w:iCs/>
        </w:rPr>
        <w:t>,</w:t>
      </w:r>
      <w:r w:rsidRPr="00523349">
        <w:rPr>
          <w:rFonts w:ascii="Arial" w:hAnsi="Arial" w:cs="Arial"/>
          <w:bCs/>
          <w:iCs/>
        </w:rPr>
        <w:t xml:space="preserve"> the </w:t>
      </w:r>
      <w:r w:rsidR="006F4288" w:rsidRPr="00523349">
        <w:rPr>
          <w:rFonts w:ascii="Arial" w:hAnsi="Arial" w:cs="Arial"/>
          <w:bCs/>
          <w:iCs/>
        </w:rPr>
        <w:t xml:space="preserve">amendment </w:t>
      </w:r>
      <w:r w:rsidRPr="00523349">
        <w:rPr>
          <w:rFonts w:ascii="Arial" w:hAnsi="Arial" w:cs="Arial"/>
          <w:bCs/>
          <w:iCs/>
        </w:rPr>
        <w:t xml:space="preserve">and the impact of the </w:t>
      </w:r>
      <w:r w:rsidR="006F4288" w:rsidRPr="00523349">
        <w:rPr>
          <w:rFonts w:ascii="Arial" w:hAnsi="Arial" w:cs="Arial"/>
          <w:bCs/>
          <w:iCs/>
        </w:rPr>
        <w:t>pending amendment on operations</w:t>
      </w:r>
      <w:r w:rsidRPr="00523349">
        <w:rPr>
          <w:rFonts w:ascii="Arial" w:hAnsi="Arial" w:cs="Arial"/>
          <w:bCs/>
          <w:iCs/>
        </w:rPr>
        <w:t xml:space="preserve">.  </w:t>
      </w:r>
      <w:r w:rsidR="00A46F4B" w:rsidRPr="00523349">
        <w:rPr>
          <w:rFonts w:ascii="Arial" w:hAnsi="Arial" w:cs="Arial"/>
          <w:bCs/>
          <w:iCs/>
        </w:rPr>
        <w:t>The CFO will prepare a similar document in relation to the</w:t>
      </w:r>
      <w:r w:rsidR="006F4288" w:rsidRPr="00523349">
        <w:rPr>
          <w:rFonts w:ascii="Arial" w:hAnsi="Arial" w:cs="Arial"/>
          <w:bCs/>
          <w:iCs/>
        </w:rPr>
        <w:t xml:space="preserve"> pending</w:t>
      </w:r>
      <w:r w:rsidR="00A46F4B" w:rsidRPr="00523349">
        <w:rPr>
          <w:rFonts w:ascii="Arial" w:hAnsi="Arial" w:cs="Arial"/>
          <w:bCs/>
          <w:iCs/>
        </w:rPr>
        <w:t xml:space="preserve"> Schedule of Funds</w:t>
      </w:r>
      <w:r w:rsidRPr="00523349">
        <w:rPr>
          <w:rFonts w:ascii="Arial" w:hAnsi="Arial" w:cs="Arial"/>
          <w:bCs/>
          <w:iCs/>
        </w:rPr>
        <w:t xml:space="preserve">. </w:t>
      </w:r>
    </w:p>
    <w:p w14:paraId="07921A6B" w14:textId="77777777" w:rsidR="00504AA3" w:rsidRPr="00523349" w:rsidRDefault="00D22074" w:rsidP="00641BE7">
      <w:pPr>
        <w:numPr>
          <w:ilvl w:val="1"/>
          <w:numId w:val="24"/>
        </w:numPr>
        <w:ind w:left="1080"/>
        <w:contextualSpacing/>
        <w:jc w:val="both"/>
        <w:rPr>
          <w:rFonts w:ascii="Arial" w:hAnsi="Arial" w:cs="Arial"/>
          <w:bCs/>
          <w:iCs/>
        </w:rPr>
      </w:pPr>
      <w:r w:rsidRPr="00523349">
        <w:rPr>
          <w:rFonts w:ascii="Arial" w:hAnsi="Arial" w:cs="Arial"/>
          <w:bCs/>
          <w:iCs/>
        </w:rPr>
        <w:t xml:space="preserve">The COO </w:t>
      </w:r>
      <w:r w:rsidR="006F4288" w:rsidRPr="00523349">
        <w:rPr>
          <w:rFonts w:ascii="Arial" w:hAnsi="Arial" w:cs="Arial"/>
          <w:bCs/>
          <w:iCs/>
        </w:rPr>
        <w:t xml:space="preserve">and CFO </w:t>
      </w:r>
      <w:r w:rsidRPr="00523349">
        <w:rPr>
          <w:rFonts w:ascii="Arial" w:hAnsi="Arial" w:cs="Arial"/>
          <w:bCs/>
          <w:iCs/>
        </w:rPr>
        <w:t xml:space="preserve">will submit the </w:t>
      </w:r>
      <w:r w:rsidR="006F4288" w:rsidRPr="00523349">
        <w:rPr>
          <w:rFonts w:ascii="Arial" w:hAnsi="Arial" w:cs="Arial"/>
          <w:bCs/>
          <w:iCs/>
        </w:rPr>
        <w:t xml:space="preserve">impact </w:t>
      </w:r>
      <w:r w:rsidRPr="00523349">
        <w:rPr>
          <w:rFonts w:ascii="Arial" w:hAnsi="Arial" w:cs="Arial"/>
          <w:bCs/>
          <w:iCs/>
        </w:rPr>
        <w:t>document</w:t>
      </w:r>
      <w:r w:rsidR="006F4288" w:rsidRPr="00523349">
        <w:rPr>
          <w:rFonts w:ascii="Arial" w:hAnsi="Arial" w:cs="Arial"/>
          <w:bCs/>
          <w:iCs/>
        </w:rPr>
        <w:t>(s)</w:t>
      </w:r>
      <w:r w:rsidRPr="00523349">
        <w:rPr>
          <w:rFonts w:ascii="Arial" w:hAnsi="Arial" w:cs="Arial"/>
          <w:bCs/>
          <w:iCs/>
        </w:rPr>
        <w:t xml:space="preserve"> to CFCHS</w:t>
      </w:r>
      <w:r w:rsidR="009066B3" w:rsidRPr="00523349">
        <w:rPr>
          <w:rFonts w:ascii="Arial" w:hAnsi="Arial" w:cs="Arial"/>
          <w:bCs/>
          <w:iCs/>
        </w:rPr>
        <w:t>’</w:t>
      </w:r>
      <w:r w:rsidRPr="00523349">
        <w:rPr>
          <w:rFonts w:ascii="Arial" w:hAnsi="Arial" w:cs="Arial"/>
          <w:bCs/>
          <w:iCs/>
        </w:rPr>
        <w:t xml:space="preserve"> CEO for review and discussion</w:t>
      </w:r>
      <w:r w:rsidR="00FF715E" w:rsidRPr="00523349">
        <w:rPr>
          <w:rFonts w:ascii="Arial" w:hAnsi="Arial" w:cs="Arial"/>
          <w:bCs/>
          <w:iCs/>
        </w:rPr>
        <w:t xml:space="preserve"> as necessary</w:t>
      </w:r>
      <w:r w:rsidRPr="00523349">
        <w:rPr>
          <w:rFonts w:ascii="Arial" w:hAnsi="Arial" w:cs="Arial"/>
          <w:bCs/>
          <w:iCs/>
        </w:rPr>
        <w:t>.</w:t>
      </w:r>
    </w:p>
    <w:p w14:paraId="0B0C20CA" w14:textId="77777777" w:rsidR="00D22074" w:rsidRPr="00523349" w:rsidRDefault="00D22074" w:rsidP="00595D3B">
      <w:pPr>
        <w:ind w:left="720" w:hanging="360"/>
        <w:jc w:val="both"/>
        <w:rPr>
          <w:rFonts w:ascii="Arial" w:hAnsi="Arial" w:cs="Arial"/>
          <w:bCs/>
          <w:iCs/>
        </w:rPr>
      </w:pPr>
    </w:p>
    <w:p w14:paraId="6B529569" w14:textId="77777777" w:rsidR="00D22074" w:rsidRPr="00523349" w:rsidRDefault="006F4288" w:rsidP="009D02D7">
      <w:pPr>
        <w:keepNext/>
        <w:numPr>
          <w:ilvl w:val="0"/>
          <w:numId w:val="24"/>
        </w:numPr>
        <w:ind w:left="720"/>
        <w:contextualSpacing/>
        <w:jc w:val="both"/>
        <w:rPr>
          <w:rFonts w:ascii="Arial" w:hAnsi="Arial" w:cs="Arial"/>
          <w:bCs/>
          <w:iCs/>
        </w:rPr>
      </w:pPr>
      <w:r w:rsidRPr="00523349">
        <w:rPr>
          <w:rFonts w:ascii="Arial" w:hAnsi="Arial" w:cs="Arial"/>
          <w:bCs/>
          <w:iCs/>
        </w:rPr>
        <w:lastRenderedPageBreak/>
        <w:t xml:space="preserve">Committee </w:t>
      </w:r>
      <w:r w:rsidR="00D22074" w:rsidRPr="00523349">
        <w:rPr>
          <w:rFonts w:ascii="Arial" w:hAnsi="Arial" w:cs="Arial"/>
          <w:bCs/>
          <w:iCs/>
        </w:rPr>
        <w:t>Contract Amendment Review</w:t>
      </w:r>
    </w:p>
    <w:p w14:paraId="5A3AC78B" w14:textId="77777777" w:rsidR="006F4288" w:rsidRPr="00523349" w:rsidRDefault="00D22074" w:rsidP="009D02D7">
      <w:pPr>
        <w:keepNext/>
        <w:numPr>
          <w:ilvl w:val="0"/>
          <w:numId w:val="25"/>
        </w:numPr>
        <w:ind w:left="1080"/>
        <w:contextualSpacing/>
        <w:jc w:val="both"/>
        <w:rPr>
          <w:rFonts w:ascii="Arial" w:hAnsi="Arial" w:cs="Arial"/>
          <w:bCs/>
          <w:iCs/>
        </w:rPr>
      </w:pPr>
      <w:r w:rsidRPr="00523349">
        <w:rPr>
          <w:rFonts w:ascii="Arial" w:hAnsi="Arial" w:cs="Arial"/>
          <w:bCs/>
          <w:iCs/>
        </w:rPr>
        <w:t>Upon review</w:t>
      </w:r>
      <w:r w:rsidR="00B62666" w:rsidRPr="00523349">
        <w:rPr>
          <w:rFonts w:ascii="Arial" w:hAnsi="Arial" w:cs="Arial"/>
          <w:bCs/>
          <w:iCs/>
        </w:rPr>
        <w:t>,</w:t>
      </w:r>
      <w:r w:rsidRPr="00523349">
        <w:rPr>
          <w:rFonts w:ascii="Arial" w:hAnsi="Arial" w:cs="Arial"/>
          <w:bCs/>
          <w:iCs/>
        </w:rPr>
        <w:t xml:space="preserve"> the CEO </w:t>
      </w:r>
      <w:r w:rsidR="006F4288" w:rsidRPr="00523349">
        <w:rPr>
          <w:rFonts w:ascii="Arial" w:hAnsi="Arial" w:cs="Arial"/>
          <w:bCs/>
          <w:iCs/>
        </w:rPr>
        <w:t xml:space="preserve">or designee </w:t>
      </w:r>
      <w:r w:rsidRPr="00523349">
        <w:rPr>
          <w:rFonts w:ascii="Arial" w:hAnsi="Arial" w:cs="Arial"/>
          <w:bCs/>
          <w:iCs/>
        </w:rPr>
        <w:t>will email the contract amendment and the</w:t>
      </w:r>
      <w:r w:rsidR="006F4288" w:rsidRPr="00523349">
        <w:rPr>
          <w:rFonts w:ascii="Arial" w:hAnsi="Arial" w:cs="Arial"/>
          <w:bCs/>
          <w:iCs/>
        </w:rPr>
        <w:t xml:space="preserve"> impact </w:t>
      </w:r>
      <w:r w:rsidRPr="00523349">
        <w:rPr>
          <w:rFonts w:ascii="Arial" w:hAnsi="Arial" w:cs="Arial"/>
          <w:bCs/>
          <w:iCs/>
        </w:rPr>
        <w:t>document</w:t>
      </w:r>
      <w:r w:rsidR="006F4288" w:rsidRPr="00523349">
        <w:rPr>
          <w:rFonts w:ascii="Arial" w:hAnsi="Arial" w:cs="Arial"/>
          <w:bCs/>
          <w:iCs/>
        </w:rPr>
        <w:t>(s)</w:t>
      </w:r>
      <w:r w:rsidRPr="00523349">
        <w:rPr>
          <w:rFonts w:ascii="Arial" w:hAnsi="Arial" w:cs="Arial"/>
          <w:bCs/>
          <w:iCs/>
        </w:rPr>
        <w:t xml:space="preserve"> to CFCHS</w:t>
      </w:r>
      <w:r w:rsidR="009066B3" w:rsidRPr="00523349">
        <w:rPr>
          <w:rFonts w:ascii="Arial" w:hAnsi="Arial" w:cs="Arial"/>
          <w:bCs/>
          <w:iCs/>
        </w:rPr>
        <w:t>’</w:t>
      </w:r>
      <w:r w:rsidRPr="00523349">
        <w:rPr>
          <w:rFonts w:ascii="Arial" w:hAnsi="Arial" w:cs="Arial"/>
          <w:bCs/>
          <w:iCs/>
        </w:rPr>
        <w:t xml:space="preserve"> </w:t>
      </w:r>
      <w:r w:rsidR="006F4288" w:rsidRPr="00523349">
        <w:rPr>
          <w:rFonts w:ascii="Arial" w:hAnsi="Arial" w:cs="Arial"/>
          <w:bCs/>
          <w:iCs/>
        </w:rPr>
        <w:t xml:space="preserve">Executive Committee and Finance Committee as applicable.  </w:t>
      </w:r>
    </w:p>
    <w:p w14:paraId="1C05F6A4" w14:textId="77777777" w:rsidR="00D22074" w:rsidRPr="00523349" w:rsidRDefault="002D71B8" w:rsidP="00641BE7">
      <w:pPr>
        <w:numPr>
          <w:ilvl w:val="0"/>
          <w:numId w:val="25"/>
        </w:numPr>
        <w:ind w:left="1080"/>
        <w:contextualSpacing/>
        <w:jc w:val="both"/>
        <w:rPr>
          <w:rFonts w:ascii="Arial" w:hAnsi="Arial" w:cs="Arial"/>
          <w:bCs/>
          <w:iCs/>
        </w:rPr>
      </w:pPr>
      <w:r w:rsidRPr="00523349">
        <w:rPr>
          <w:rFonts w:ascii="Arial" w:hAnsi="Arial" w:cs="Arial"/>
          <w:bCs/>
          <w:iCs/>
        </w:rPr>
        <w:t>The COO</w:t>
      </w:r>
      <w:r w:rsidR="00F317F5" w:rsidRPr="00523349">
        <w:rPr>
          <w:rFonts w:ascii="Arial" w:hAnsi="Arial" w:cs="Arial"/>
          <w:bCs/>
          <w:iCs/>
        </w:rPr>
        <w:t xml:space="preserve"> or designee</w:t>
      </w:r>
      <w:r w:rsidRPr="00523349">
        <w:rPr>
          <w:rFonts w:ascii="Arial" w:hAnsi="Arial" w:cs="Arial"/>
          <w:bCs/>
          <w:iCs/>
        </w:rPr>
        <w:t xml:space="preserve"> will present the impact document at the next regularly scheduled </w:t>
      </w:r>
      <w:r w:rsidR="00F317F5" w:rsidRPr="00523349">
        <w:rPr>
          <w:rFonts w:ascii="Arial" w:hAnsi="Arial" w:cs="Arial"/>
          <w:bCs/>
          <w:iCs/>
        </w:rPr>
        <w:t xml:space="preserve">Executive Committee, Finance Committee, and </w:t>
      </w:r>
      <w:r w:rsidR="00FF715E" w:rsidRPr="00523349">
        <w:rPr>
          <w:rFonts w:ascii="Arial" w:hAnsi="Arial" w:cs="Arial"/>
          <w:bCs/>
          <w:iCs/>
        </w:rPr>
        <w:t>Board of Directors’</w:t>
      </w:r>
      <w:r w:rsidRPr="00523349">
        <w:rPr>
          <w:rFonts w:ascii="Arial" w:hAnsi="Arial" w:cs="Arial"/>
          <w:bCs/>
          <w:iCs/>
        </w:rPr>
        <w:t xml:space="preserve"> meeting.  The CFO will present the Schedule of Funds changes at the next regularly scheduled Finance Committee meeting</w:t>
      </w:r>
      <w:r w:rsidR="00D22074" w:rsidRPr="00523349">
        <w:rPr>
          <w:rFonts w:ascii="Arial" w:hAnsi="Arial" w:cs="Arial"/>
          <w:bCs/>
          <w:iCs/>
        </w:rPr>
        <w:t>.</w:t>
      </w:r>
    </w:p>
    <w:p w14:paraId="2BD3AE92" w14:textId="77777777" w:rsidR="00D22074" w:rsidRPr="00523349" w:rsidRDefault="002D71B8" w:rsidP="00641BE7">
      <w:pPr>
        <w:numPr>
          <w:ilvl w:val="0"/>
          <w:numId w:val="25"/>
        </w:numPr>
        <w:ind w:left="1080"/>
        <w:contextualSpacing/>
        <w:jc w:val="both"/>
        <w:rPr>
          <w:rFonts w:ascii="Arial" w:hAnsi="Arial" w:cs="Arial"/>
          <w:bCs/>
          <w:iCs/>
        </w:rPr>
      </w:pPr>
      <w:r w:rsidRPr="00523349">
        <w:rPr>
          <w:rFonts w:ascii="Arial" w:hAnsi="Arial" w:cs="Arial"/>
          <w:bCs/>
          <w:iCs/>
        </w:rPr>
        <w:t xml:space="preserve">Because of time constraints, the </w:t>
      </w:r>
      <w:r w:rsidR="006F4288" w:rsidRPr="00523349">
        <w:rPr>
          <w:rFonts w:ascii="Arial" w:hAnsi="Arial" w:cs="Arial"/>
          <w:bCs/>
          <w:iCs/>
        </w:rPr>
        <w:t>amendment execution process will occur concurrent to the Committee review process</w:t>
      </w:r>
      <w:r w:rsidR="00D22074" w:rsidRPr="00523349">
        <w:rPr>
          <w:rFonts w:ascii="Arial" w:hAnsi="Arial" w:cs="Arial"/>
          <w:bCs/>
          <w:iCs/>
        </w:rPr>
        <w:t>.</w:t>
      </w:r>
      <w:r w:rsidR="006F4288" w:rsidRPr="00523349">
        <w:rPr>
          <w:rFonts w:ascii="Arial" w:hAnsi="Arial" w:cs="Arial"/>
          <w:bCs/>
          <w:iCs/>
        </w:rPr>
        <w:t xml:space="preserve">  Therefore, the amendment may be executed prior to Committee approval.</w:t>
      </w:r>
      <w:r w:rsidR="007D20B5" w:rsidRPr="00523349">
        <w:rPr>
          <w:rFonts w:ascii="Arial" w:hAnsi="Arial" w:cs="Arial"/>
          <w:bCs/>
          <w:iCs/>
        </w:rPr>
        <w:t xml:space="preserve">  Amendment will be ratified at the next Board of Directors’ meeting.</w:t>
      </w:r>
    </w:p>
    <w:p w14:paraId="72DCEB55" w14:textId="77777777" w:rsidR="00D22074" w:rsidRPr="00523349" w:rsidRDefault="002D71B8" w:rsidP="00641BE7">
      <w:pPr>
        <w:numPr>
          <w:ilvl w:val="0"/>
          <w:numId w:val="25"/>
        </w:numPr>
        <w:ind w:left="1080"/>
        <w:contextualSpacing/>
        <w:jc w:val="both"/>
        <w:rPr>
          <w:rFonts w:ascii="Arial" w:hAnsi="Arial" w:cs="Arial"/>
          <w:bCs/>
          <w:iCs/>
        </w:rPr>
      </w:pPr>
      <w:r w:rsidRPr="00523349">
        <w:rPr>
          <w:rFonts w:ascii="Arial" w:hAnsi="Arial" w:cs="Arial"/>
          <w:bCs/>
          <w:iCs/>
        </w:rPr>
        <w:t xml:space="preserve">Any concerns regarding the </w:t>
      </w:r>
      <w:r w:rsidR="006F4288" w:rsidRPr="00523349">
        <w:rPr>
          <w:rFonts w:ascii="Arial" w:hAnsi="Arial" w:cs="Arial"/>
          <w:bCs/>
          <w:iCs/>
        </w:rPr>
        <w:t>amendment</w:t>
      </w:r>
      <w:r w:rsidRPr="00523349">
        <w:rPr>
          <w:rFonts w:ascii="Arial" w:hAnsi="Arial" w:cs="Arial"/>
          <w:bCs/>
          <w:iCs/>
        </w:rPr>
        <w:t xml:space="preserve"> shall be discussed </w:t>
      </w:r>
      <w:r w:rsidR="00FF715E" w:rsidRPr="00523349">
        <w:rPr>
          <w:rFonts w:ascii="Arial" w:hAnsi="Arial" w:cs="Arial"/>
          <w:bCs/>
          <w:iCs/>
        </w:rPr>
        <w:t xml:space="preserve">at </w:t>
      </w:r>
      <w:r w:rsidRPr="00523349">
        <w:rPr>
          <w:rFonts w:ascii="Arial" w:hAnsi="Arial" w:cs="Arial"/>
          <w:bCs/>
          <w:iCs/>
        </w:rPr>
        <w:t xml:space="preserve">the </w:t>
      </w:r>
      <w:r w:rsidR="006F4288" w:rsidRPr="00523349">
        <w:rPr>
          <w:rFonts w:ascii="Arial" w:hAnsi="Arial" w:cs="Arial"/>
          <w:bCs/>
          <w:iCs/>
        </w:rPr>
        <w:t>appropriate C</w:t>
      </w:r>
      <w:r w:rsidRPr="00523349">
        <w:rPr>
          <w:rFonts w:ascii="Arial" w:hAnsi="Arial" w:cs="Arial"/>
          <w:bCs/>
          <w:iCs/>
        </w:rPr>
        <w:t xml:space="preserve">ommittee and presented at the next regularly scheduled Board </w:t>
      </w:r>
      <w:r w:rsidR="00FF715E" w:rsidRPr="00523349">
        <w:rPr>
          <w:rFonts w:ascii="Arial" w:hAnsi="Arial" w:cs="Arial"/>
          <w:bCs/>
          <w:iCs/>
        </w:rPr>
        <w:t xml:space="preserve">of Directors’ </w:t>
      </w:r>
      <w:r w:rsidRPr="00523349">
        <w:rPr>
          <w:rFonts w:ascii="Arial" w:hAnsi="Arial" w:cs="Arial"/>
          <w:bCs/>
          <w:iCs/>
        </w:rPr>
        <w:t>meeting.</w:t>
      </w:r>
    </w:p>
    <w:p w14:paraId="203D02FC" w14:textId="1E9D7318" w:rsidR="00FF715E" w:rsidRPr="00523349" w:rsidRDefault="00FF715E" w:rsidP="00641BE7">
      <w:pPr>
        <w:numPr>
          <w:ilvl w:val="0"/>
          <w:numId w:val="63"/>
        </w:numPr>
        <w:contextualSpacing/>
        <w:jc w:val="both"/>
        <w:rPr>
          <w:rFonts w:ascii="Arial" w:hAnsi="Arial" w:cs="Arial"/>
          <w:bCs/>
          <w:iCs/>
        </w:rPr>
      </w:pPr>
      <w:r w:rsidRPr="00523349">
        <w:rPr>
          <w:rFonts w:ascii="Arial" w:hAnsi="Arial" w:cs="Arial"/>
          <w:bCs/>
          <w:iCs/>
        </w:rPr>
        <w:t>The Co</w:t>
      </w:r>
      <w:r w:rsidR="003835E2" w:rsidRPr="00523349">
        <w:rPr>
          <w:rFonts w:ascii="Arial" w:hAnsi="Arial" w:cs="Arial"/>
          <w:bCs/>
          <w:iCs/>
        </w:rPr>
        <w:t>mmittee will advise CFCHS’ employees</w:t>
      </w:r>
      <w:r w:rsidRPr="00523349">
        <w:rPr>
          <w:rFonts w:ascii="Arial" w:hAnsi="Arial" w:cs="Arial"/>
          <w:bCs/>
          <w:iCs/>
        </w:rPr>
        <w:t xml:space="preserve"> to pen a letter of concern to communicate to </w:t>
      </w:r>
      <w:r w:rsidR="00453325">
        <w:rPr>
          <w:rFonts w:ascii="Arial" w:hAnsi="Arial" w:cs="Arial"/>
          <w:bCs/>
          <w:iCs/>
        </w:rPr>
        <w:t>the Department</w:t>
      </w:r>
      <w:r w:rsidRPr="00523349">
        <w:rPr>
          <w:rFonts w:ascii="Arial" w:hAnsi="Arial" w:cs="Arial"/>
          <w:bCs/>
          <w:iCs/>
        </w:rPr>
        <w:t xml:space="preserve"> on behalf of the Board.  This letter will outline the concerns, the proposed remedies, and deadline for </w:t>
      </w:r>
      <w:r w:rsidR="00453325">
        <w:rPr>
          <w:rFonts w:ascii="Arial" w:hAnsi="Arial" w:cs="Arial"/>
          <w:bCs/>
          <w:iCs/>
        </w:rPr>
        <w:t>the</w:t>
      </w:r>
      <w:r w:rsidR="0062289B">
        <w:rPr>
          <w:rFonts w:ascii="Arial" w:hAnsi="Arial" w:cs="Arial"/>
          <w:bCs/>
          <w:iCs/>
        </w:rPr>
        <w:t xml:space="preserve"> D</w:t>
      </w:r>
      <w:r w:rsidR="00453325">
        <w:rPr>
          <w:rFonts w:ascii="Arial" w:hAnsi="Arial" w:cs="Arial"/>
          <w:bCs/>
          <w:iCs/>
        </w:rPr>
        <w:t>epartment</w:t>
      </w:r>
      <w:r w:rsidR="003C2553">
        <w:rPr>
          <w:rFonts w:ascii="Arial" w:hAnsi="Arial" w:cs="Arial"/>
          <w:bCs/>
          <w:iCs/>
        </w:rPr>
        <w:t>’</w:t>
      </w:r>
      <w:r w:rsidRPr="00523349">
        <w:rPr>
          <w:rFonts w:ascii="Arial" w:hAnsi="Arial" w:cs="Arial"/>
          <w:bCs/>
          <w:iCs/>
        </w:rPr>
        <w:t>s response.</w:t>
      </w:r>
    </w:p>
    <w:p w14:paraId="5FA82EA0" w14:textId="77777777" w:rsidR="002D71B8" w:rsidRPr="00523349" w:rsidRDefault="002D71B8" w:rsidP="00595D3B">
      <w:pPr>
        <w:ind w:left="302"/>
        <w:contextualSpacing/>
        <w:jc w:val="both"/>
        <w:rPr>
          <w:rFonts w:ascii="Arial" w:hAnsi="Arial" w:cs="Arial"/>
          <w:bCs/>
          <w:iCs/>
        </w:rPr>
      </w:pPr>
    </w:p>
    <w:p w14:paraId="521188FD" w14:textId="77777777" w:rsidR="00B62666" w:rsidRPr="00523349" w:rsidRDefault="00D22074" w:rsidP="00595D3B">
      <w:pPr>
        <w:jc w:val="both"/>
        <w:rPr>
          <w:rFonts w:ascii="Arial" w:hAnsi="Arial" w:cs="Arial"/>
          <w:bCs/>
          <w:iCs/>
        </w:rPr>
      </w:pPr>
      <w:r w:rsidRPr="00523349">
        <w:rPr>
          <w:rFonts w:ascii="Arial" w:hAnsi="Arial" w:cs="Arial"/>
          <w:bCs/>
          <w:iCs/>
        </w:rPr>
        <w:t>The guidelines defined herein are for general decision-making; however, the CFCHS</w:t>
      </w:r>
      <w:r w:rsidR="009066B3" w:rsidRPr="00523349">
        <w:rPr>
          <w:rFonts w:ascii="Arial" w:hAnsi="Arial" w:cs="Arial"/>
          <w:bCs/>
          <w:iCs/>
        </w:rPr>
        <w:t>’</w:t>
      </w:r>
      <w:r w:rsidRPr="00523349">
        <w:rPr>
          <w:rFonts w:ascii="Arial" w:hAnsi="Arial" w:cs="Arial"/>
          <w:bCs/>
          <w:iCs/>
        </w:rPr>
        <w:t xml:space="preserve"> Board of Directors reserves the right to make exceptions to the guidelines as needed.  </w:t>
      </w:r>
    </w:p>
    <w:p w14:paraId="05C13C16" w14:textId="77777777" w:rsidR="003325EC" w:rsidRPr="00523349" w:rsidRDefault="003325EC" w:rsidP="00595D3B">
      <w:pPr>
        <w:jc w:val="both"/>
        <w:rPr>
          <w:rFonts w:ascii="Arial" w:hAnsi="Arial" w:cs="Arial"/>
          <w:bCs/>
          <w:iCs/>
        </w:rPr>
      </w:pPr>
    </w:p>
    <w:p w14:paraId="612ADA3A" w14:textId="75FA0AD3" w:rsidR="003325EC" w:rsidRPr="00523349" w:rsidRDefault="003325EC" w:rsidP="00595D3B">
      <w:pPr>
        <w:jc w:val="both"/>
        <w:rPr>
          <w:rFonts w:ascii="Arial" w:hAnsi="Arial" w:cs="Arial"/>
          <w:bCs/>
          <w:iCs/>
        </w:rPr>
      </w:pPr>
      <w:r w:rsidRPr="00523349">
        <w:rPr>
          <w:rFonts w:ascii="Arial" w:hAnsi="Arial" w:cs="Arial"/>
          <w:bCs/>
          <w:iCs/>
        </w:rPr>
        <w:t>Final executed amendments can be acces</w:t>
      </w:r>
      <w:r w:rsidR="00BA1F52" w:rsidRPr="00523349">
        <w:rPr>
          <w:rFonts w:ascii="Arial" w:hAnsi="Arial" w:cs="Arial"/>
          <w:bCs/>
          <w:iCs/>
        </w:rPr>
        <w:t xml:space="preserve">sed by </w:t>
      </w:r>
      <w:r w:rsidR="00394AC0" w:rsidRPr="00523349">
        <w:rPr>
          <w:rFonts w:ascii="Arial" w:hAnsi="Arial" w:cs="Arial"/>
          <w:bCs/>
          <w:iCs/>
        </w:rPr>
        <w:t>Directors</w:t>
      </w:r>
      <w:r w:rsidR="00BA1F52" w:rsidRPr="00523349">
        <w:rPr>
          <w:rFonts w:ascii="Arial" w:hAnsi="Arial" w:cs="Arial"/>
          <w:bCs/>
          <w:iCs/>
        </w:rPr>
        <w:t xml:space="preserve"> at </w:t>
      </w:r>
      <w:r w:rsidR="003C2553">
        <w:rPr>
          <w:rFonts w:ascii="Arial" w:hAnsi="Arial" w:cs="Arial"/>
          <w:bCs/>
          <w:iCs/>
        </w:rPr>
        <w:t xml:space="preserve">the </w:t>
      </w:r>
      <w:r w:rsidR="0062289B">
        <w:rPr>
          <w:rFonts w:ascii="Arial" w:hAnsi="Arial" w:cs="Arial"/>
          <w:bCs/>
          <w:iCs/>
        </w:rPr>
        <w:t>D</w:t>
      </w:r>
      <w:r w:rsidR="003C2553">
        <w:rPr>
          <w:rFonts w:ascii="Arial" w:hAnsi="Arial" w:cs="Arial"/>
          <w:bCs/>
          <w:iCs/>
        </w:rPr>
        <w:t>epartment</w:t>
      </w:r>
      <w:r w:rsidR="00BA1F52" w:rsidRPr="00523349">
        <w:rPr>
          <w:rFonts w:ascii="Arial" w:hAnsi="Arial" w:cs="Arial"/>
          <w:bCs/>
          <w:iCs/>
        </w:rPr>
        <w:t>’s</w:t>
      </w:r>
      <w:r w:rsidRPr="00523349">
        <w:rPr>
          <w:rFonts w:ascii="Arial" w:hAnsi="Arial" w:cs="Arial"/>
          <w:bCs/>
          <w:iCs/>
        </w:rPr>
        <w:t xml:space="preserve"> website.</w:t>
      </w:r>
    </w:p>
    <w:p w14:paraId="4402D2CA" w14:textId="77777777" w:rsidR="00747469" w:rsidRPr="00523349" w:rsidRDefault="00B62666" w:rsidP="00595D3B">
      <w:pPr>
        <w:jc w:val="both"/>
        <w:rPr>
          <w:rFonts w:ascii="Arial" w:hAnsi="Arial" w:cs="Arial"/>
          <w:bCs/>
          <w:iCs/>
        </w:rPr>
      </w:pPr>
      <w:r w:rsidRPr="00523349">
        <w:rPr>
          <w:rFonts w:ascii="Arial" w:hAnsi="Arial" w:cs="Arial"/>
          <w:bCs/>
          <w:iCs/>
        </w:rPr>
        <w:br w:type="page"/>
      </w:r>
    </w:p>
    <w:tbl>
      <w:tblPr>
        <w:tblW w:w="1012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635"/>
        <w:gridCol w:w="2915"/>
        <w:gridCol w:w="2575"/>
      </w:tblGrid>
      <w:tr w:rsidR="0069638A" w:rsidRPr="00523349" w14:paraId="30E76F5C" w14:textId="77777777" w:rsidTr="00E34AF5">
        <w:trPr>
          <w:trHeight w:val="576"/>
          <w:jc w:val="center"/>
        </w:trPr>
        <w:tc>
          <w:tcPr>
            <w:tcW w:w="7550" w:type="dxa"/>
            <w:gridSpan w:val="2"/>
            <w:shd w:val="clear" w:color="auto" w:fill="auto"/>
            <w:vAlign w:val="center"/>
          </w:tcPr>
          <w:p w14:paraId="3B5D628E" w14:textId="77777777" w:rsidR="0069638A" w:rsidRPr="00523349" w:rsidRDefault="0069638A" w:rsidP="00EC48C9">
            <w:pPr>
              <w:jc w:val="both"/>
              <w:rPr>
                <w:rFonts w:ascii="Arial" w:hAnsi="Arial" w:cs="Arial"/>
                <w:bCs/>
                <w:iCs/>
              </w:rPr>
            </w:pPr>
            <w:r w:rsidRPr="00523349">
              <w:rPr>
                <w:rFonts w:ascii="Arial" w:hAnsi="Arial" w:cs="Arial"/>
                <w:bCs/>
                <w:iCs/>
              </w:rPr>
              <w:lastRenderedPageBreak/>
              <w:t>Policy Title:  Board Compliance</w:t>
            </w:r>
          </w:p>
        </w:tc>
        <w:tc>
          <w:tcPr>
            <w:tcW w:w="2575" w:type="dxa"/>
            <w:vMerge w:val="restart"/>
            <w:shd w:val="clear" w:color="auto" w:fill="auto"/>
            <w:vAlign w:val="center"/>
          </w:tcPr>
          <w:p w14:paraId="089AACE5" w14:textId="6C5EBD01" w:rsidR="0069638A" w:rsidRPr="00523349" w:rsidRDefault="00641BE7" w:rsidP="00EC48C9">
            <w:pPr>
              <w:jc w:val="both"/>
              <w:rPr>
                <w:rFonts w:ascii="Arial" w:hAnsi="Arial" w:cs="Arial"/>
                <w:bCs/>
                <w:iCs/>
              </w:rPr>
            </w:pPr>
            <w:r w:rsidRPr="00523349">
              <w:rPr>
                <w:rFonts w:ascii="Arial" w:hAnsi="Arial" w:cs="Arial"/>
                <w:bCs/>
                <w:iCs/>
                <w:noProof/>
              </w:rPr>
              <w:drawing>
                <wp:anchor distT="0" distB="0" distL="114300" distR="114300" simplePos="0" relativeHeight="251691520" behindDoc="1" locked="0" layoutInCell="1" allowOverlap="1" wp14:anchorId="5242C776" wp14:editId="30D3DA97">
                  <wp:simplePos x="0" y="0"/>
                  <wp:positionH relativeFrom="column">
                    <wp:posOffset>1270</wp:posOffset>
                  </wp:positionH>
                  <wp:positionV relativeFrom="paragraph">
                    <wp:posOffset>280670</wp:posOffset>
                  </wp:positionV>
                  <wp:extent cx="1514475" cy="1060450"/>
                  <wp:effectExtent l="0" t="0" r="9525" b="6350"/>
                  <wp:wrapNone/>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1363" r="-1462" b="-870"/>
                          <a:stretch/>
                        </pic:blipFill>
                        <pic:spPr bwMode="auto">
                          <a:xfrm>
                            <a:off x="0" y="0"/>
                            <a:ext cx="1514475" cy="1060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9638A" w:rsidRPr="00523349" w14:paraId="3E4CF81A" w14:textId="77777777" w:rsidTr="00E34AF5">
        <w:trPr>
          <w:trHeight w:hRule="exact" w:val="619"/>
          <w:jc w:val="center"/>
        </w:trPr>
        <w:tc>
          <w:tcPr>
            <w:tcW w:w="7550" w:type="dxa"/>
            <w:gridSpan w:val="2"/>
            <w:shd w:val="clear" w:color="auto" w:fill="auto"/>
            <w:vAlign w:val="center"/>
          </w:tcPr>
          <w:p w14:paraId="39A7EFAB" w14:textId="77777777" w:rsidR="0069638A" w:rsidRPr="00523349" w:rsidRDefault="0069638A" w:rsidP="00EC48C9">
            <w:pPr>
              <w:jc w:val="both"/>
              <w:rPr>
                <w:rFonts w:ascii="Arial" w:hAnsi="Arial" w:cs="Arial"/>
                <w:bCs/>
                <w:iCs/>
              </w:rPr>
            </w:pPr>
            <w:r w:rsidRPr="00523349">
              <w:rPr>
                <w:rFonts w:ascii="Arial" w:hAnsi="Arial" w:cs="Arial"/>
                <w:bCs/>
                <w:iCs/>
              </w:rPr>
              <w:t>Department:  Board</w:t>
            </w:r>
          </w:p>
        </w:tc>
        <w:tc>
          <w:tcPr>
            <w:tcW w:w="2575" w:type="dxa"/>
            <w:vMerge/>
            <w:shd w:val="clear" w:color="auto" w:fill="auto"/>
          </w:tcPr>
          <w:p w14:paraId="7AA24564" w14:textId="77777777" w:rsidR="0069638A" w:rsidRPr="00523349" w:rsidRDefault="0069638A" w:rsidP="00EC48C9">
            <w:pPr>
              <w:jc w:val="both"/>
              <w:rPr>
                <w:rFonts w:ascii="Arial" w:hAnsi="Arial" w:cs="Arial"/>
                <w:bCs/>
                <w:iCs/>
              </w:rPr>
            </w:pPr>
          </w:p>
        </w:tc>
      </w:tr>
      <w:tr w:rsidR="0069638A" w:rsidRPr="00523349" w14:paraId="7F737409" w14:textId="77777777" w:rsidTr="00E34AF5">
        <w:trPr>
          <w:trHeight w:hRule="exact" w:val="873"/>
          <w:jc w:val="center"/>
        </w:trPr>
        <w:tc>
          <w:tcPr>
            <w:tcW w:w="4635" w:type="dxa"/>
            <w:shd w:val="clear" w:color="auto" w:fill="auto"/>
            <w:vAlign w:val="center"/>
          </w:tcPr>
          <w:p w14:paraId="29D6D124" w14:textId="77777777" w:rsidR="0069638A" w:rsidRPr="00523349" w:rsidRDefault="0069638A" w:rsidP="00EC48C9">
            <w:pPr>
              <w:jc w:val="both"/>
              <w:rPr>
                <w:rFonts w:ascii="Arial" w:hAnsi="Arial" w:cs="Arial"/>
                <w:bCs/>
                <w:iCs/>
              </w:rPr>
            </w:pPr>
            <w:r w:rsidRPr="00523349">
              <w:rPr>
                <w:rFonts w:ascii="Arial" w:hAnsi="Arial" w:cs="Arial"/>
                <w:bCs/>
                <w:iCs/>
              </w:rPr>
              <w:t>Date Issued:  06/03/2015</w:t>
            </w:r>
          </w:p>
        </w:tc>
        <w:tc>
          <w:tcPr>
            <w:tcW w:w="2915" w:type="dxa"/>
            <w:shd w:val="clear" w:color="auto" w:fill="auto"/>
            <w:vAlign w:val="center"/>
          </w:tcPr>
          <w:p w14:paraId="312227CC" w14:textId="6491D6B7" w:rsidR="0069638A" w:rsidRPr="00523349" w:rsidRDefault="0069638A" w:rsidP="00E34AF5">
            <w:pPr>
              <w:ind w:right="-1511"/>
              <w:jc w:val="both"/>
              <w:rPr>
                <w:rFonts w:ascii="Arial" w:hAnsi="Arial" w:cs="Arial"/>
                <w:bCs/>
                <w:iCs/>
              </w:rPr>
            </w:pPr>
            <w:r w:rsidRPr="00523349">
              <w:rPr>
                <w:rFonts w:ascii="Arial" w:hAnsi="Arial" w:cs="Arial"/>
                <w:bCs/>
                <w:iCs/>
              </w:rPr>
              <w:t>Revised Date:</w:t>
            </w:r>
            <w:r w:rsidR="00FA79E3" w:rsidRPr="00523349">
              <w:rPr>
                <w:rFonts w:ascii="Arial" w:eastAsia="Calibri" w:hAnsi="Arial" w:cs="Arial"/>
                <w:color w:val="auto"/>
                <w:kern w:val="0"/>
              </w:rPr>
              <w:t>06/20/2024</w:t>
            </w:r>
          </w:p>
          <w:p w14:paraId="065D8F29" w14:textId="4E489C20" w:rsidR="0069638A" w:rsidRPr="00523349" w:rsidRDefault="0069638A" w:rsidP="00E34AF5">
            <w:pPr>
              <w:ind w:right="-1331"/>
              <w:jc w:val="both"/>
              <w:rPr>
                <w:rFonts w:ascii="Arial" w:hAnsi="Arial" w:cs="Arial"/>
                <w:bCs/>
                <w:iCs/>
              </w:rPr>
            </w:pPr>
            <w:r w:rsidRPr="00523349">
              <w:rPr>
                <w:rFonts w:ascii="Arial" w:hAnsi="Arial" w:cs="Arial"/>
                <w:bCs/>
                <w:iCs/>
              </w:rPr>
              <w:t xml:space="preserve">Review Date: </w:t>
            </w:r>
            <w:r w:rsidR="00FA79E3" w:rsidRPr="00523349">
              <w:rPr>
                <w:rFonts w:ascii="Arial" w:eastAsia="Calibri" w:hAnsi="Arial" w:cs="Arial"/>
                <w:color w:val="auto"/>
                <w:kern w:val="0"/>
              </w:rPr>
              <w:t>06/20/2024</w:t>
            </w:r>
          </w:p>
        </w:tc>
        <w:tc>
          <w:tcPr>
            <w:tcW w:w="2575" w:type="dxa"/>
            <w:vMerge/>
            <w:shd w:val="clear" w:color="auto" w:fill="auto"/>
          </w:tcPr>
          <w:p w14:paraId="4E49C766" w14:textId="77777777" w:rsidR="0069638A" w:rsidRPr="00523349" w:rsidRDefault="0069638A" w:rsidP="00EC48C9">
            <w:pPr>
              <w:jc w:val="both"/>
              <w:rPr>
                <w:rFonts w:ascii="Arial" w:hAnsi="Arial" w:cs="Arial"/>
                <w:bCs/>
                <w:iCs/>
              </w:rPr>
            </w:pPr>
          </w:p>
        </w:tc>
      </w:tr>
      <w:tr w:rsidR="0069638A" w:rsidRPr="00523349" w14:paraId="37BAB4DE" w14:textId="77777777" w:rsidTr="00E34AF5">
        <w:trPr>
          <w:trHeight w:val="873"/>
          <w:jc w:val="center"/>
        </w:trPr>
        <w:tc>
          <w:tcPr>
            <w:tcW w:w="4635" w:type="dxa"/>
            <w:shd w:val="clear" w:color="auto" w:fill="auto"/>
          </w:tcPr>
          <w:p w14:paraId="0B377143" w14:textId="77777777" w:rsidR="0069638A" w:rsidRPr="00523349" w:rsidRDefault="0069638A" w:rsidP="00EC48C9">
            <w:pPr>
              <w:jc w:val="both"/>
              <w:rPr>
                <w:rFonts w:ascii="Arial" w:hAnsi="Arial" w:cs="Arial"/>
                <w:bCs/>
                <w:iCs/>
              </w:rPr>
            </w:pPr>
            <w:r w:rsidRPr="00523349">
              <w:rPr>
                <w:rFonts w:ascii="Arial" w:hAnsi="Arial" w:cs="Arial"/>
                <w:bCs/>
                <w:iCs/>
              </w:rPr>
              <w:t>President Approval:</w:t>
            </w:r>
          </w:p>
          <w:p w14:paraId="6900D1B5" w14:textId="77777777" w:rsidR="0069638A" w:rsidRPr="00523349" w:rsidRDefault="0069638A" w:rsidP="00EC48C9">
            <w:pPr>
              <w:jc w:val="both"/>
              <w:rPr>
                <w:rFonts w:ascii="Arial" w:hAnsi="Arial" w:cs="Arial"/>
                <w:bCs/>
                <w:iCs/>
              </w:rPr>
            </w:pPr>
          </w:p>
          <w:p w14:paraId="5F79F9B3" w14:textId="2E0AAADE" w:rsidR="0069638A" w:rsidRPr="00523349" w:rsidRDefault="0069638A" w:rsidP="00EC48C9">
            <w:pPr>
              <w:jc w:val="both"/>
              <w:rPr>
                <w:rFonts w:ascii="Arial" w:hAnsi="Arial" w:cs="Arial"/>
                <w:bCs/>
                <w:iCs/>
              </w:rPr>
            </w:pPr>
            <w:r w:rsidRPr="00523349">
              <w:rPr>
                <w:rFonts w:ascii="Arial" w:hAnsi="Arial" w:cs="Arial"/>
                <w:bCs/>
                <w:iCs/>
              </w:rPr>
              <w:t>_________________________________</w:t>
            </w:r>
          </w:p>
        </w:tc>
        <w:tc>
          <w:tcPr>
            <w:tcW w:w="2915" w:type="dxa"/>
            <w:shd w:val="clear" w:color="auto" w:fill="auto"/>
          </w:tcPr>
          <w:p w14:paraId="656D25E9" w14:textId="77777777" w:rsidR="0069638A" w:rsidRPr="00523349" w:rsidRDefault="0069638A" w:rsidP="00EC48C9">
            <w:pPr>
              <w:jc w:val="both"/>
              <w:rPr>
                <w:rFonts w:ascii="Arial" w:hAnsi="Arial" w:cs="Arial"/>
                <w:bCs/>
                <w:iCs/>
              </w:rPr>
            </w:pPr>
            <w:r w:rsidRPr="00523349">
              <w:rPr>
                <w:rFonts w:ascii="Arial" w:hAnsi="Arial" w:cs="Arial"/>
                <w:bCs/>
                <w:iCs/>
              </w:rPr>
              <w:t xml:space="preserve">Effective Date: </w:t>
            </w:r>
          </w:p>
          <w:p w14:paraId="27544C57" w14:textId="77777777" w:rsidR="0069638A" w:rsidRPr="00523349" w:rsidRDefault="0069638A" w:rsidP="00EC48C9">
            <w:pPr>
              <w:jc w:val="both"/>
              <w:rPr>
                <w:rFonts w:ascii="Arial" w:hAnsi="Arial" w:cs="Arial"/>
                <w:bCs/>
                <w:iCs/>
              </w:rPr>
            </w:pPr>
          </w:p>
          <w:p w14:paraId="68016046" w14:textId="5BDC2E98" w:rsidR="0069638A" w:rsidRPr="00523349" w:rsidRDefault="0069638A" w:rsidP="00EC48C9">
            <w:pPr>
              <w:jc w:val="both"/>
              <w:rPr>
                <w:rFonts w:ascii="Arial" w:hAnsi="Arial" w:cs="Arial"/>
                <w:bCs/>
                <w:iCs/>
              </w:rPr>
            </w:pPr>
            <w:r w:rsidRPr="00523349">
              <w:rPr>
                <w:rFonts w:ascii="Arial" w:hAnsi="Arial" w:cs="Arial"/>
                <w:bCs/>
                <w:iCs/>
              </w:rPr>
              <w:t>__________________</w:t>
            </w:r>
          </w:p>
        </w:tc>
        <w:tc>
          <w:tcPr>
            <w:tcW w:w="2575" w:type="dxa"/>
            <w:vMerge/>
            <w:shd w:val="clear" w:color="auto" w:fill="auto"/>
          </w:tcPr>
          <w:p w14:paraId="17D73FE3" w14:textId="77777777" w:rsidR="0069638A" w:rsidRPr="00523349" w:rsidRDefault="0069638A" w:rsidP="00EC48C9">
            <w:pPr>
              <w:jc w:val="both"/>
              <w:rPr>
                <w:rFonts w:ascii="Arial" w:hAnsi="Arial" w:cs="Arial"/>
                <w:bCs/>
                <w:iCs/>
              </w:rPr>
            </w:pPr>
          </w:p>
        </w:tc>
      </w:tr>
    </w:tbl>
    <w:p w14:paraId="10B9747B" w14:textId="77777777" w:rsidR="0069638A" w:rsidRPr="00523349" w:rsidRDefault="0069638A" w:rsidP="00595D3B">
      <w:pPr>
        <w:jc w:val="both"/>
        <w:rPr>
          <w:rFonts w:ascii="Arial" w:hAnsi="Arial" w:cs="Arial"/>
          <w:bCs/>
          <w:iCs/>
        </w:rPr>
      </w:pPr>
    </w:p>
    <w:p w14:paraId="35B63F44" w14:textId="77777777" w:rsidR="008504B0" w:rsidRPr="00523349" w:rsidRDefault="008504B0" w:rsidP="00595D3B">
      <w:pPr>
        <w:jc w:val="both"/>
        <w:rPr>
          <w:rFonts w:ascii="Arial" w:hAnsi="Arial" w:cs="Arial"/>
          <w:b/>
          <w:bCs/>
          <w:iCs/>
        </w:rPr>
      </w:pPr>
      <w:r w:rsidRPr="00523349">
        <w:rPr>
          <w:rFonts w:ascii="Arial" w:hAnsi="Arial" w:cs="Arial"/>
          <w:b/>
          <w:bCs/>
          <w:iCs/>
        </w:rPr>
        <w:t xml:space="preserve">POLICY: </w:t>
      </w:r>
    </w:p>
    <w:p w14:paraId="2BA5F077" w14:textId="77777777" w:rsidR="008504B0" w:rsidRPr="00523349" w:rsidRDefault="008504B0" w:rsidP="00595D3B">
      <w:pPr>
        <w:jc w:val="both"/>
        <w:rPr>
          <w:rFonts w:ascii="Arial" w:hAnsi="Arial" w:cs="Arial"/>
          <w:bCs/>
          <w:iCs/>
        </w:rPr>
      </w:pPr>
      <w:r w:rsidRPr="00523349">
        <w:rPr>
          <w:rFonts w:ascii="Arial" w:hAnsi="Arial" w:cs="Arial"/>
          <w:bCs/>
          <w:iCs/>
        </w:rPr>
        <w:t>This policy outlines the duties and responsibilities of Central Florida Cares Health System, Inc.</w:t>
      </w:r>
      <w:r w:rsidR="00FB1243" w:rsidRPr="00523349">
        <w:rPr>
          <w:rFonts w:ascii="Arial" w:hAnsi="Arial" w:cs="Arial"/>
          <w:bCs/>
          <w:iCs/>
        </w:rPr>
        <w:t>’s</w:t>
      </w:r>
      <w:r w:rsidRPr="00523349">
        <w:rPr>
          <w:rFonts w:ascii="Arial" w:hAnsi="Arial" w:cs="Arial"/>
          <w:bCs/>
          <w:iCs/>
        </w:rPr>
        <w:t xml:space="preserve"> </w:t>
      </w:r>
      <w:r w:rsidRPr="00523349">
        <w:rPr>
          <w:rFonts w:ascii="Arial" w:hAnsi="Arial" w:cs="Arial"/>
          <w:lang w:val="en"/>
        </w:rPr>
        <w:t xml:space="preserve">(CFCHS) </w:t>
      </w:r>
      <w:r w:rsidRPr="00523349">
        <w:rPr>
          <w:rFonts w:ascii="Arial" w:hAnsi="Arial" w:cs="Arial"/>
          <w:bCs/>
          <w:iCs/>
        </w:rPr>
        <w:t>Board of Directors as it relates to compliance oversight, structure</w:t>
      </w:r>
      <w:r w:rsidR="00BA1F52" w:rsidRPr="00523349">
        <w:rPr>
          <w:rFonts w:ascii="Arial" w:hAnsi="Arial" w:cs="Arial"/>
          <w:bCs/>
          <w:iCs/>
        </w:rPr>
        <w:t>,</w:t>
      </w:r>
      <w:r w:rsidRPr="00523349">
        <w:rPr>
          <w:rFonts w:ascii="Arial" w:hAnsi="Arial" w:cs="Arial"/>
          <w:bCs/>
          <w:iCs/>
        </w:rPr>
        <w:t xml:space="preserve"> and effectiveness. </w:t>
      </w:r>
    </w:p>
    <w:p w14:paraId="1806DA21" w14:textId="77777777" w:rsidR="008504B0" w:rsidRPr="00523349" w:rsidRDefault="008504B0" w:rsidP="00595D3B">
      <w:pPr>
        <w:jc w:val="both"/>
        <w:rPr>
          <w:rFonts w:ascii="Arial" w:hAnsi="Arial" w:cs="Arial"/>
          <w:b/>
          <w:bCs/>
          <w:iCs/>
        </w:rPr>
      </w:pPr>
    </w:p>
    <w:p w14:paraId="59EACFBF" w14:textId="77777777" w:rsidR="008504B0" w:rsidRPr="00523349" w:rsidRDefault="008504B0" w:rsidP="00595D3B">
      <w:pPr>
        <w:jc w:val="both"/>
        <w:rPr>
          <w:rFonts w:ascii="Arial" w:hAnsi="Arial" w:cs="Arial"/>
          <w:b/>
        </w:rPr>
      </w:pPr>
      <w:r w:rsidRPr="00523349">
        <w:rPr>
          <w:rFonts w:ascii="Arial" w:hAnsi="Arial" w:cs="Arial"/>
          <w:b/>
        </w:rPr>
        <w:t>RELATED POLICIES:</w:t>
      </w:r>
    </w:p>
    <w:p w14:paraId="2030AF3A" w14:textId="77777777" w:rsidR="008504B0" w:rsidRPr="00523349" w:rsidRDefault="008504B0" w:rsidP="00641BE7">
      <w:pPr>
        <w:numPr>
          <w:ilvl w:val="0"/>
          <w:numId w:val="38"/>
        </w:numPr>
        <w:ind w:left="720"/>
        <w:contextualSpacing/>
        <w:jc w:val="both"/>
        <w:rPr>
          <w:rFonts w:ascii="Arial" w:hAnsi="Arial" w:cs="Arial"/>
          <w:bCs/>
          <w:iCs/>
        </w:rPr>
      </w:pPr>
      <w:r w:rsidRPr="00523349">
        <w:rPr>
          <w:rFonts w:ascii="Arial" w:hAnsi="Arial" w:cs="Arial"/>
          <w:bCs/>
          <w:iCs/>
        </w:rPr>
        <w:t>Central Florida Cares Health System Fraud, Waste</w:t>
      </w:r>
      <w:r w:rsidR="00BA1F52" w:rsidRPr="00523349">
        <w:rPr>
          <w:rFonts w:ascii="Arial" w:hAnsi="Arial" w:cs="Arial"/>
          <w:bCs/>
          <w:iCs/>
        </w:rPr>
        <w:t>,</w:t>
      </w:r>
      <w:r w:rsidRPr="00523349">
        <w:rPr>
          <w:rFonts w:ascii="Arial" w:hAnsi="Arial" w:cs="Arial"/>
          <w:bCs/>
          <w:iCs/>
        </w:rPr>
        <w:t xml:space="preserve"> and Abuse Protocol</w:t>
      </w:r>
    </w:p>
    <w:p w14:paraId="06BEF993" w14:textId="77777777" w:rsidR="008504B0" w:rsidRPr="00523349" w:rsidRDefault="008504B0" w:rsidP="00641BE7">
      <w:pPr>
        <w:numPr>
          <w:ilvl w:val="0"/>
          <w:numId w:val="38"/>
        </w:numPr>
        <w:ind w:left="720"/>
        <w:contextualSpacing/>
        <w:jc w:val="both"/>
        <w:rPr>
          <w:rFonts w:ascii="Arial" w:hAnsi="Arial" w:cs="Arial"/>
          <w:bCs/>
          <w:iCs/>
        </w:rPr>
      </w:pPr>
      <w:r w:rsidRPr="00523349">
        <w:rPr>
          <w:rFonts w:ascii="Arial" w:hAnsi="Arial" w:cs="Arial"/>
          <w:bCs/>
          <w:iCs/>
        </w:rPr>
        <w:t>Board of Director’s Powers and Responsibilities</w:t>
      </w:r>
    </w:p>
    <w:p w14:paraId="6779240A" w14:textId="77777777" w:rsidR="008504B0" w:rsidRPr="00523349" w:rsidRDefault="008504B0" w:rsidP="00641BE7">
      <w:pPr>
        <w:numPr>
          <w:ilvl w:val="0"/>
          <w:numId w:val="38"/>
        </w:numPr>
        <w:ind w:left="720"/>
        <w:contextualSpacing/>
        <w:jc w:val="both"/>
        <w:rPr>
          <w:rFonts w:ascii="Arial" w:hAnsi="Arial" w:cs="Arial"/>
          <w:bCs/>
          <w:iCs/>
        </w:rPr>
      </w:pPr>
      <w:r w:rsidRPr="00523349">
        <w:rPr>
          <w:rFonts w:ascii="Arial" w:hAnsi="Arial" w:cs="Arial"/>
          <w:bCs/>
          <w:iCs/>
        </w:rPr>
        <w:t>Code of Ethics</w:t>
      </w:r>
    </w:p>
    <w:p w14:paraId="2D6870D8" w14:textId="77777777" w:rsidR="008504B0" w:rsidRPr="00523349" w:rsidRDefault="008504B0" w:rsidP="00641BE7">
      <w:pPr>
        <w:numPr>
          <w:ilvl w:val="0"/>
          <w:numId w:val="38"/>
        </w:numPr>
        <w:ind w:left="720"/>
        <w:contextualSpacing/>
        <w:jc w:val="both"/>
        <w:rPr>
          <w:rFonts w:ascii="Arial" w:hAnsi="Arial" w:cs="Arial"/>
          <w:bCs/>
          <w:iCs/>
        </w:rPr>
      </w:pPr>
      <w:r w:rsidRPr="00523349">
        <w:rPr>
          <w:rFonts w:ascii="Arial" w:hAnsi="Arial" w:cs="Arial"/>
          <w:bCs/>
          <w:iCs/>
        </w:rPr>
        <w:t>Conflict of Interest</w:t>
      </w:r>
    </w:p>
    <w:p w14:paraId="1ABDE6D0" w14:textId="77777777" w:rsidR="008504B0" w:rsidRPr="00523349" w:rsidRDefault="008504B0" w:rsidP="00641BE7">
      <w:pPr>
        <w:numPr>
          <w:ilvl w:val="0"/>
          <w:numId w:val="38"/>
        </w:numPr>
        <w:ind w:left="720"/>
        <w:contextualSpacing/>
        <w:jc w:val="both"/>
        <w:rPr>
          <w:rFonts w:ascii="Arial" w:hAnsi="Arial" w:cs="Arial"/>
          <w:bCs/>
          <w:iCs/>
        </w:rPr>
      </w:pPr>
      <w:r w:rsidRPr="00523349">
        <w:rPr>
          <w:rFonts w:ascii="Arial" w:hAnsi="Arial" w:cs="Arial"/>
          <w:bCs/>
          <w:iCs/>
        </w:rPr>
        <w:t>Whistleblowers</w:t>
      </w:r>
    </w:p>
    <w:p w14:paraId="024C72F6" w14:textId="77777777" w:rsidR="008504B0" w:rsidRPr="00523349" w:rsidRDefault="008504B0" w:rsidP="00641BE7">
      <w:pPr>
        <w:numPr>
          <w:ilvl w:val="0"/>
          <w:numId w:val="38"/>
        </w:numPr>
        <w:ind w:left="720"/>
        <w:contextualSpacing/>
        <w:jc w:val="both"/>
        <w:rPr>
          <w:rFonts w:ascii="Arial" w:hAnsi="Arial" w:cs="Arial"/>
          <w:bCs/>
          <w:iCs/>
        </w:rPr>
      </w:pPr>
      <w:r w:rsidRPr="00523349">
        <w:rPr>
          <w:rFonts w:ascii="Arial" w:hAnsi="Arial" w:cs="Arial"/>
          <w:bCs/>
          <w:iCs/>
        </w:rPr>
        <w:t>Quality Improvement Committee Charter</w:t>
      </w:r>
    </w:p>
    <w:p w14:paraId="49E30016" w14:textId="77777777" w:rsidR="008504B0" w:rsidRPr="00523349" w:rsidRDefault="008504B0" w:rsidP="00641BE7">
      <w:pPr>
        <w:numPr>
          <w:ilvl w:val="0"/>
          <w:numId w:val="38"/>
        </w:numPr>
        <w:ind w:left="720"/>
        <w:contextualSpacing/>
        <w:jc w:val="both"/>
        <w:rPr>
          <w:rFonts w:ascii="Arial" w:hAnsi="Arial" w:cs="Arial"/>
          <w:bCs/>
          <w:iCs/>
        </w:rPr>
      </w:pPr>
      <w:r w:rsidRPr="00523349">
        <w:rPr>
          <w:rFonts w:ascii="Arial" w:hAnsi="Arial" w:cs="Arial"/>
          <w:bCs/>
          <w:iCs/>
        </w:rPr>
        <w:t>Financial Policies and Procedures</w:t>
      </w:r>
    </w:p>
    <w:p w14:paraId="24873918" w14:textId="77777777" w:rsidR="008504B0" w:rsidRPr="00523349" w:rsidRDefault="008504B0" w:rsidP="00595D3B">
      <w:pPr>
        <w:jc w:val="both"/>
        <w:rPr>
          <w:rFonts w:ascii="Arial" w:hAnsi="Arial" w:cs="Arial"/>
          <w:b/>
        </w:rPr>
      </w:pPr>
    </w:p>
    <w:p w14:paraId="72A603D0" w14:textId="77777777" w:rsidR="008504B0" w:rsidRPr="00523349" w:rsidRDefault="008504B0" w:rsidP="00595D3B">
      <w:pPr>
        <w:jc w:val="both"/>
        <w:rPr>
          <w:rFonts w:ascii="Arial" w:hAnsi="Arial" w:cs="Arial"/>
          <w:b/>
        </w:rPr>
      </w:pPr>
      <w:r w:rsidRPr="00523349">
        <w:rPr>
          <w:rFonts w:ascii="Arial" w:hAnsi="Arial" w:cs="Arial"/>
          <w:b/>
        </w:rPr>
        <w:t>PURPOSE:</w:t>
      </w:r>
    </w:p>
    <w:p w14:paraId="65ED484F" w14:textId="77777777" w:rsidR="008504B0" w:rsidRPr="00523349" w:rsidRDefault="008504B0" w:rsidP="00595D3B">
      <w:pPr>
        <w:jc w:val="both"/>
        <w:rPr>
          <w:rFonts w:ascii="Arial" w:hAnsi="Arial" w:cs="Arial"/>
          <w:b/>
        </w:rPr>
      </w:pPr>
      <w:r w:rsidRPr="00523349">
        <w:rPr>
          <w:rFonts w:ascii="Arial" w:hAnsi="Arial" w:cs="Arial"/>
        </w:rPr>
        <w:t xml:space="preserve">To provide minimum guidelines for the Board and assure that CFCHS has a compliance program in place that is effective and </w:t>
      </w:r>
      <w:r w:rsidR="009E63B1" w:rsidRPr="00523349">
        <w:rPr>
          <w:rFonts w:ascii="Arial" w:hAnsi="Arial" w:cs="Arial"/>
        </w:rPr>
        <w:t xml:space="preserve">is </w:t>
      </w:r>
      <w:r w:rsidRPr="00523349">
        <w:rPr>
          <w:rFonts w:ascii="Arial" w:hAnsi="Arial" w:cs="Arial"/>
        </w:rPr>
        <w:t xml:space="preserve">evaluated at least on an annual basis. </w:t>
      </w:r>
    </w:p>
    <w:p w14:paraId="5AFBE161" w14:textId="77777777" w:rsidR="008504B0" w:rsidRPr="00523349" w:rsidRDefault="008504B0" w:rsidP="00595D3B">
      <w:pPr>
        <w:jc w:val="both"/>
        <w:rPr>
          <w:rFonts w:ascii="Arial" w:hAnsi="Arial" w:cs="Arial"/>
          <w:b/>
        </w:rPr>
      </w:pPr>
    </w:p>
    <w:p w14:paraId="0C02288C" w14:textId="77777777" w:rsidR="008504B0" w:rsidRPr="00523349" w:rsidRDefault="008504B0" w:rsidP="00595D3B">
      <w:pPr>
        <w:jc w:val="both"/>
        <w:rPr>
          <w:rFonts w:ascii="Arial" w:hAnsi="Arial" w:cs="Arial"/>
          <w:b/>
          <w:bCs/>
          <w:iCs/>
        </w:rPr>
      </w:pPr>
      <w:r w:rsidRPr="00523349">
        <w:rPr>
          <w:rFonts w:ascii="Arial" w:hAnsi="Arial" w:cs="Arial"/>
          <w:b/>
          <w:bCs/>
          <w:iCs/>
        </w:rPr>
        <w:t>PROCEDURES:</w:t>
      </w:r>
    </w:p>
    <w:p w14:paraId="49DA4253" w14:textId="77777777" w:rsidR="008504B0" w:rsidRPr="00523349" w:rsidRDefault="008504B0" w:rsidP="00595D3B">
      <w:pPr>
        <w:jc w:val="both"/>
        <w:rPr>
          <w:rFonts w:ascii="Arial" w:hAnsi="Arial" w:cs="Arial"/>
          <w:bCs/>
          <w:iCs/>
        </w:rPr>
      </w:pPr>
      <w:r w:rsidRPr="00523349">
        <w:rPr>
          <w:rFonts w:ascii="Arial" w:hAnsi="Arial" w:cs="Arial"/>
          <w:bCs/>
          <w:iCs/>
        </w:rPr>
        <w:t>The role of the governing board is to promote CFCHS</w:t>
      </w:r>
      <w:r w:rsidR="00BA1F52" w:rsidRPr="00523349">
        <w:rPr>
          <w:rFonts w:ascii="Arial" w:hAnsi="Arial" w:cs="Arial"/>
          <w:bCs/>
          <w:iCs/>
        </w:rPr>
        <w:t>’</w:t>
      </w:r>
      <w:r w:rsidRPr="00523349">
        <w:rPr>
          <w:rFonts w:ascii="Arial" w:hAnsi="Arial" w:cs="Arial"/>
          <w:bCs/>
          <w:iCs/>
        </w:rPr>
        <w:t xml:space="preserve"> compliance and ethics.  The three key roles are:</w:t>
      </w:r>
    </w:p>
    <w:p w14:paraId="552F3E39" w14:textId="77777777" w:rsidR="008504B0" w:rsidRPr="00523349" w:rsidRDefault="008504B0" w:rsidP="00595D3B">
      <w:pPr>
        <w:ind w:left="720" w:hanging="360"/>
        <w:jc w:val="both"/>
        <w:rPr>
          <w:rFonts w:ascii="Arial" w:hAnsi="Arial" w:cs="Arial"/>
          <w:bCs/>
          <w:iCs/>
        </w:rPr>
      </w:pPr>
      <w:r w:rsidRPr="00523349">
        <w:rPr>
          <w:rFonts w:ascii="Arial" w:hAnsi="Arial" w:cs="Arial"/>
          <w:bCs/>
          <w:iCs/>
        </w:rPr>
        <w:t>1.  Compliance oversight.</w:t>
      </w:r>
    </w:p>
    <w:p w14:paraId="1072E2E8" w14:textId="77777777" w:rsidR="008504B0" w:rsidRPr="00523349" w:rsidRDefault="008504B0" w:rsidP="00595D3B">
      <w:pPr>
        <w:ind w:left="720" w:hanging="360"/>
        <w:jc w:val="both"/>
        <w:rPr>
          <w:rFonts w:ascii="Arial" w:hAnsi="Arial" w:cs="Arial"/>
          <w:bCs/>
          <w:iCs/>
        </w:rPr>
      </w:pPr>
      <w:r w:rsidRPr="00523349">
        <w:rPr>
          <w:rFonts w:ascii="Arial" w:hAnsi="Arial" w:cs="Arial"/>
          <w:bCs/>
          <w:iCs/>
        </w:rPr>
        <w:t>2.  Structuring the compliance program.</w:t>
      </w:r>
    </w:p>
    <w:p w14:paraId="22779BB9" w14:textId="77777777" w:rsidR="008504B0" w:rsidRPr="00523349" w:rsidRDefault="008504B0" w:rsidP="00595D3B">
      <w:pPr>
        <w:ind w:left="720" w:hanging="360"/>
        <w:jc w:val="both"/>
        <w:rPr>
          <w:rFonts w:ascii="Arial" w:hAnsi="Arial" w:cs="Arial"/>
          <w:bCs/>
          <w:iCs/>
        </w:rPr>
      </w:pPr>
      <w:r w:rsidRPr="00523349">
        <w:rPr>
          <w:rFonts w:ascii="Arial" w:hAnsi="Arial" w:cs="Arial"/>
          <w:bCs/>
          <w:iCs/>
        </w:rPr>
        <w:t xml:space="preserve">3.  Evaluating the effectiveness of the compliance program’s standards and processes. </w:t>
      </w:r>
    </w:p>
    <w:p w14:paraId="619DDFF2" w14:textId="77777777" w:rsidR="008504B0" w:rsidRPr="00523349" w:rsidRDefault="008504B0" w:rsidP="00595D3B">
      <w:pPr>
        <w:jc w:val="both"/>
        <w:rPr>
          <w:rFonts w:ascii="Arial" w:hAnsi="Arial" w:cs="Arial"/>
          <w:bCs/>
          <w:iCs/>
        </w:rPr>
      </w:pPr>
    </w:p>
    <w:p w14:paraId="00A53BA8" w14:textId="77777777" w:rsidR="008504B0" w:rsidRPr="00523349" w:rsidRDefault="008504B0" w:rsidP="00641BE7">
      <w:pPr>
        <w:numPr>
          <w:ilvl w:val="0"/>
          <w:numId w:val="36"/>
        </w:numPr>
        <w:ind w:left="360" w:firstLine="0"/>
        <w:contextualSpacing/>
        <w:jc w:val="both"/>
        <w:rPr>
          <w:rFonts w:ascii="Arial" w:hAnsi="Arial" w:cs="Arial"/>
          <w:bCs/>
          <w:iCs/>
        </w:rPr>
      </w:pPr>
      <w:r w:rsidRPr="00523349">
        <w:rPr>
          <w:rFonts w:ascii="Arial" w:hAnsi="Arial" w:cs="Arial"/>
          <w:bCs/>
          <w:iCs/>
        </w:rPr>
        <w:t xml:space="preserve">Compliance Oversight:  </w:t>
      </w:r>
      <w:r w:rsidR="003835E2" w:rsidRPr="00523349">
        <w:rPr>
          <w:rFonts w:ascii="Arial" w:hAnsi="Arial" w:cs="Arial"/>
          <w:bCs/>
          <w:iCs/>
        </w:rPr>
        <w:t>Directors</w:t>
      </w:r>
      <w:r w:rsidRPr="00523349">
        <w:rPr>
          <w:rFonts w:ascii="Arial" w:hAnsi="Arial" w:cs="Arial"/>
          <w:bCs/>
          <w:iCs/>
        </w:rPr>
        <w:t xml:space="preserve"> have duty to:</w:t>
      </w:r>
    </w:p>
    <w:p w14:paraId="5DEE4F5B" w14:textId="77777777" w:rsidR="008504B0" w:rsidRPr="00523349" w:rsidRDefault="008504B0" w:rsidP="00641BE7">
      <w:pPr>
        <w:numPr>
          <w:ilvl w:val="0"/>
          <w:numId w:val="39"/>
        </w:numPr>
        <w:tabs>
          <w:tab w:val="left" w:pos="630"/>
        </w:tabs>
        <w:ind w:left="1260"/>
        <w:contextualSpacing/>
        <w:jc w:val="both"/>
        <w:rPr>
          <w:rFonts w:ascii="Arial" w:eastAsia="Arial" w:hAnsi="Arial" w:cs="Arial"/>
        </w:rPr>
      </w:pPr>
      <w:r w:rsidRPr="00523349">
        <w:rPr>
          <w:rFonts w:ascii="Arial" w:hAnsi="Arial" w:cs="Arial"/>
          <w:spacing w:val="-1"/>
        </w:rPr>
        <w:t>Be</w:t>
      </w:r>
      <w:r w:rsidRPr="00523349">
        <w:rPr>
          <w:rFonts w:ascii="Arial" w:hAnsi="Arial" w:cs="Arial"/>
        </w:rPr>
        <w:t xml:space="preserve"> </w:t>
      </w:r>
      <w:r w:rsidRPr="00523349">
        <w:rPr>
          <w:rFonts w:ascii="Arial" w:hAnsi="Arial" w:cs="Arial"/>
          <w:spacing w:val="-1"/>
        </w:rPr>
        <w:t>active,</w:t>
      </w:r>
      <w:r w:rsidRPr="00523349">
        <w:rPr>
          <w:rFonts w:ascii="Arial" w:hAnsi="Arial" w:cs="Arial"/>
        </w:rPr>
        <w:t xml:space="preserve"> </w:t>
      </w:r>
      <w:r w:rsidRPr="00523349">
        <w:rPr>
          <w:rFonts w:ascii="Arial" w:hAnsi="Arial" w:cs="Arial"/>
          <w:spacing w:val="-1"/>
        </w:rPr>
        <w:t>knowledgeable, and engaged</w:t>
      </w:r>
      <w:r w:rsidRPr="00523349">
        <w:rPr>
          <w:rStyle w:val="FootnoteReference"/>
          <w:rFonts w:ascii="Arial" w:eastAsia="Arial" w:hAnsi="Arial" w:cs="Arial"/>
        </w:rPr>
        <w:footnoteReference w:id="2"/>
      </w:r>
      <w:r w:rsidRPr="00523349">
        <w:rPr>
          <w:rFonts w:ascii="Arial" w:hAnsi="Arial" w:cs="Arial"/>
        </w:rPr>
        <w:t>.</w:t>
      </w:r>
    </w:p>
    <w:p w14:paraId="1A674029" w14:textId="77777777" w:rsidR="008504B0" w:rsidRPr="00523349" w:rsidRDefault="008504B0" w:rsidP="00641BE7">
      <w:pPr>
        <w:numPr>
          <w:ilvl w:val="0"/>
          <w:numId w:val="39"/>
        </w:numPr>
        <w:tabs>
          <w:tab w:val="left" w:pos="630"/>
        </w:tabs>
        <w:ind w:left="1260"/>
        <w:contextualSpacing/>
        <w:jc w:val="both"/>
        <w:rPr>
          <w:rFonts w:ascii="Arial" w:eastAsia="Arial" w:hAnsi="Arial" w:cs="Arial"/>
        </w:rPr>
      </w:pPr>
      <w:r w:rsidRPr="00523349">
        <w:rPr>
          <w:rFonts w:ascii="Arial" w:hAnsi="Arial" w:cs="Arial"/>
          <w:spacing w:val="-1"/>
        </w:rPr>
        <w:t>Have</w:t>
      </w:r>
      <w:r w:rsidRPr="00523349">
        <w:rPr>
          <w:rFonts w:ascii="Arial" w:hAnsi="Arial" w:cs="Arial"/>
          <w:spacing w:val="1"/>
        </w:rPr>
        <w:t xml:space="preserve"> </w:t>
      </w:r>
      <w:r w:rsidRPr="00523349">
        <w:rPr>
          <w:rFonts w:ascii="Arial" w:hAnsi="Arial" w:cs="Arial"/>
          <w:spacing w:val="-1"/>
        </w:rPr>
        <w:t>requisite</w:t>
      </w:r>
      <w:r w:rsidRPr="00523349">
        <w:rPr>
          <w:rFonts w:ascii="Arial" w:hAnsi="Arial" w:cs="Arial"/>
          <w:spacing w:val="1"/>
        </w:rPr>
        <w:t xml:space="preserve"> </w:t>
      </w:r>
      <w:r w:rsidRPr="00523349">
        <w:rPr>
          <w:rFonts w:ascii="Arial" w:hAnsi="Arial" w:cs="Arial"/>
          <w:spacing w:val="-1"/>
        </w:rPr>
        <w:t>experience and make informed decisions.</w:t>
      </w:r>
    </w:p>
    <w:p w14:paraId="06152BA1" w14:textId="77777777" w:rsidR="008504B0" w:rsidRPr="00523349" w:rsidRDefault="008504B0" w:rsidP="00641BE7">
      <w:pPr>
        <w:numPr>
          <w:ilvl w:val="0"/>
          <w:numId w:val="39"/>
        </w:numPr>
        <w:tabs>
          <w:tab w:val="left" w:pos="630"/>
        </w:tabs>
        <w:ind w:left="1260" w:right="211"/>
        <w:contextualSpacing/>
        <w:jc w:val="both"/>
        <w:rPr>
          <w:rFonts w:ascii="Arial" w:eastAsia="Arial" w:hAnsi="Arial" w:cs="Arial"/>
        </w:rPr>
      </w:pPr>
      <w:r w:rsidRPr="00523349">
        <w:rPr>
          <w:rFonts w:ascii="Arial" w:hAnsi="Arial" w:cs="Arial"/>
          <w:spacing w:val="-1"/>
        </w:rPr>
        <w:t>Be</w:t>
      </w:r>
      <w:r w:rsidRPr="00523349">
        <w:rPr>
          <w:rFonts w:ascii="Arial" w:hAnsi="Arial" w:cs="Arial"/>
        </w:rPr>
        <w:t xml:space="preserve"> </w:t>
      </w:r>
      <w:r w:rsidR="001156E4" w:rsidRPr="00523349">
        <w:rPr>
          <w:rFonts w:ascii="Arial" w:hAnsi="Arial" w:cs="Arial"/>
          <w:spacing w:val="-1"/>
        </w:rPr>
        <w:t>up to date</w:t>
      </w:r>
      <w:r w:rsidRPr="00523349">
        <w:rPr>
          <w:rFonts w:ascii="Arial" w:hAnsi="Arial" w:cs="Arial"/>
        </w:rPr>
        <w:t xml:space="preserve"> </w:t>
      </w:r>
      <w:r w:rsidRPr="00523349">
        <w:rPr>
          <w:rFonts w:ascii="Arial" w:hAnsi="Arial" w:cs="Arial"/>
          <w:spacing w:val="-1"/>
        </w:rPr>
        <w:t>with</w:t>
      </w:r>
      <w:r w:rsidRPr="00523349">
        <w:rPr>
          <w:rFonts w:ascii="Arial" w:hAnsi="Arial" w:cs="Arial"/>
        </w:rPr>
        <w:t xml:space="preserve"> </w:t>
      </w:r>
      <w:r w:rsidRPr="00523349">
        <w:rPr>
          <w:rFonts w:ascii="Arial" w:hAnsi="Arial" w:cs="Arial"/>
          <w:spacing w:val="-1"/>
        </w:rPr>
        <w:t>internal</w:t>
      </w:r>
      <w:r w:rsidRPr="00523349">
        <w:rPr>
          <w:rFonts w:ascii="Arial" w:hAnsi="Arial" w:cs="Arial"/>
          <w:spacing w:val="2"/>
        </w:rPr>
        <w:t xml:space="preserve"> </w:t>
      </w:r>
      <w:r w:rsidRPr="00523349">
        <w:rPr>
          <w:rFonts w:ascii="Arial" w:hAnsi="Arial" w:cs="Arial"/>
          <w:spacing w:val="-1"/>
        </w:rPr>
        <w:t>auditing</w:t>
      </w:r>
      <w:r w:rsidRPr="00523349">
        <w:rPr>
          <w:rFonts w:ascii="Arial" w:hAnsi="Arial" w:cs="Arial"/>
          <w:spacing w:val="2"/>
        </w:rPr>
        <w:t xml:space="preserve"> </w:t>
      </w:r>
      <w:r w:rsidRPr="00523349">
        <w:rPr>
          <w:rFonts w:ascii="Arial" w:hAnsi="Arial" w:cs="Arial"/>
          <w:spacing w:val="-1"/>
        </w:rPr>
        <w:t>and</w:t>
      </w:r>
      <w:r w:rsidRPr="00523349">
        <w:rPr>
          <w:rFonts w:ascii="Arial" w:hAnsi="Arial" w:cs="Arial"/>
        </w:rPr>
        <w:t xml:space="preserve"> </w:t>
      </w:r>
      <w:r w:rsidRPr="00523349">
        <w:rPr>
          <w:rFonts w:ascii="Arial" w:hAnsi="Arial" w:cs="Arial"/>
          <w:spacing w:val="-1"/>
        </w:rPr>
        <w:t>monitoring</w:t>
      </w:r>
      <w:r w:rsidRPr="00523349">
        <w:rPr>
          <w:rFonts w:ascii="Arial" w:hAnsi="Arial" w:cs="Arial"/>
          <w:spacing w:val="26"/>
        </w:rPr>
        <w:t xml:space="preserve"> </w:t>
      </w:r>
      <w:r w:rsidRPr="00523349">
        <w:rPr>
          <w:rFonts w:ascii="Arial" w:hAnsi="Arial" w:cs="Arial"/>
          <w:spacing w:val="-1"/>
        </w:rPr>
        <w:t>activities.</w:t>
      </w:r>
    </w:p>
    <w:p w14:paraId="753784F2" w14:textId="77777777" w:rsidR="008504B0" w:rsidRPr="00523349" w:rsidRDefault="008504B0" w:rsidP="00641BE7">
      <w:pPr>
        <w:numPr>
          <w:ilvl w:val="0"/>
          <w:numId w:val="39"/>
        </w:numPr>
        <w:tabs>
          <w:tab w:val="left" w:pos="630"/>
        </w:tabs>
        <w:ind w:left="1260" w:right="117"/>
        <w:contextualSpacing/>
        <w:jc w:val="both"/>
        <w:rPr>
          <w:rFonts w:ascii="Arial" w:eastAsia="Arial" w:hAnsi="Arial" w:cs="Arial"/>
        </w:rPr>
      </w:pPr>
      <w:r w:rsidRPr="00523349">
        <w:rPr>
          <w:rFonts w:ascii="Arial" w:hAnsi="Arial" w:cs="Arial"/>
          <w:spacing w:val="-1"/>
        </w:rPr>
        <w:t>Receive</w:t>
      </w:r>
      <w:r w:rsidRPr="00523349">
        <w:rPr>
          <w:rFonts w:ascii="Arial" w:hAnsi="Arial" w:cs="Arial"/>
          <w:spacing w:val="3"/>
        </w:rPr>
        <w:t xml:space="preserve"> </w:t>
      </w:r>
      <w:r w:rsidRPr="00523349">
        <w:rPr>
          <w:rFonts w:ascii="Arial" w:hAnsi="Arial" w:cs="Arial"/>
          <w:spacing w:val="-1"/>
        </w:rPr>
        <w:t>training</w:t>
      </w:r>
      <w:r w:rsidRPr="00523349">
        <w:rPr>
          <w:rFonts w:ascii="Arial" w:hAnsi="Arial" w:cs="Arial"/>
          <w:spacing w:val="3"/>
        </w:rPr>
        <w:t xml:space="preserve"> </w:t>
      </w:r>
      <w:r w:rsidRPr="00523349">
        <w:rPr>
          <w:rFonts w:ascii="Arial" w:hAnsi="Arial" w:cs="Arial"/>
          <w:spacing w:val="-1"/>
        </w:rPr>
        <w:t>regarding</w:t>
      </w:r>
      <w:r w:rsidRPr="00523349">
        <w:rPr>
          <w:rFonts w:ascii="Arial" w:hAnsi="Arial" w:cs="Arial"/>
          <w:spacing w:val="3"/>
        </w:rPr>
        <w:t xml:space="preserve"> </w:t>
      </w:r>
      <w:r w:rsidRPr="00523349">
        <w:rPr>
          <w:rFonts w:ascii="Arial" w:hAnsi="Arial" w:cs="Arial"/>
          <w:spacing w:val="-1"/>
        </w:rPr>
        <w:t>compliance</w:t>
      </w:r>
      <w:r w:rsidRPr="00523349">
        <w:rPr>
          <w:rFonts w:ascii="Arial" w:hAnsi="Arial" w:cs="Arial"/>
          <w:spacing w:val="3"/>
        </w:rPr>
        <w:t xml:space="preserve"> </w:t>
      </w:r>
      <w:r w:rsidRPr="00523349">
        <w:rPr>
          <w:rFonts w:ascii="Arial" w:hAnsi="Arial" w:cs="Arial"/>
          <w:spacing w:val="-1"/>
        </w:rPr>
        <w:t>risks,</w:t>
      </w:r>
      <w:r w:rsidRPr="00523349">
        <w:rPr>
          <w:rFonts w:ascii="Arial" w:hAnsi="Arial" w:cs="Arial"/>
          <w:spacing w:val="-2"/>
        </w:rPr>
        <w:t xml:space="preserve"> </w:t>
      </w:r>
      <w:r w:rsidRPr="00523349">
        <w:rPr>
          <w:rFonts w:ascii="Arial" w:hAnsi="Arial" w:cs="Arial"/>
          <w:spacing w:val="-1"/>
        </w:rPr>
        <w:t>issues</w:t>
      </w:r>
      <w:r w:rsidR="00033C42" w:rsidRPr="00523349">
        <w:rPr>
          <w:rFonts w:ascii="Arial" w:hAnsi="Arial" w:cs="Arial"/>
          <w:spacing w:val="-1"/>
        </w:rPr>
        <w:t>,</w:t>
      </w:r>
      <w:r w:rsidRPr="00523349">
        <w:rPr>
          <w:rFonts w:ascii="Arial" w:hAnsi="Arial" w:cs="Arial"/>
          <w:spacing w:val="25"/>
        </w:rPr>
        <w:t xml:space="preserve"> </w:t>
      </w:r>
      <w:r w:rsidRPr="00523349">
        <w:rPr>
          <w:rFonts w:ascii="Arial" w:hAnsi="Arial" w:cs="Arial"/>
          <w:spacing w:val="-1"/>
        </w:rPr>
        <w:t>and</w:t>
      </w:r>
      <w:r w:rsidRPr="00523349">
        <w:rPr>
          <w:rFonts w:ascii="Arial" w:hAnsi="Arial" w:cs="Arial"/>
          <w:spacing w:val="1"/>
        </w:rPr>
        <w:t xml:space="preserve"> </w:t>
      </w:r>
      <w:r w:rsidRPr="00523349">
        <w:rPr>
          <w:rFonts w:ascii="Arial" w:hAnsi="Arial" w:cs="Arial"/>
          <w:spacing w:val="-1"/>
        </w:rPr>
        <w:t>procedures.</w:t>
      </w:r>
    </w:p>
    <w:p w14:paraId="6DF4205D" w14:textId="77777777" w:rsidR="008504B0" w:rsidRPr="00523349" w:rsidRDefault="008504B0" w:rsidP="00641BE7">
      <w:pPr>
        <w:numPr>
          <w:ilvl w:val="0"/>
          <w:numId w:val="39"/>
        </w:numPr>
        <w:tabs>
          <w:tab w:val="left" w:pos="630"/>
        </w:tabs>
        <w:ind w:left="1260"/>
        <w:contextualSpacing/>
        <w:jc w:val="both"/>
        <w:rPr>
          <w:rFonts w:ascii="Arial" w:eastAsia="Arial" w:hAnsi="Arial" w:cs="Arial"/>
        </w:rPr>
      </w:pPr>
      <w:r w:rsidRPr="00523349">
        <w:rPr>
          <w:rFonts w:ascii="Arial" w:hAnsi="Arial" w:cs="Arial"/>
          <w:spacing w:val="-1"/>
        </w:rPr>
        <w:t>Be</w:t>
      </w:r>
      <w:r w:rsidRPr="00523349">
        <w:rPr>
          <w:rFonts w:ascii="Arial" w:hAnsi="Arial" w:cs="Arial"/>
          <w:spacing w:val="1"/>
        </w:rPr>
        <w:t xml:space="preserve"> </w:t>
      </w:r>
      <w:r w:rsidRPr="00523349">
        <w:rPr>
          <w:rFonts w:ascii="Arial" w:hAnsi="Arial" w:cs="Arial"/>
          <w:spacing w:val="-1"/>
        </w:rPr>
        <w:t>engaged</w:t>
      </w:r>
      <w:r w:rsidRPr="00523349">
        <w:rPr>
          <w:rFonts w:ascii="Arial" w:hAnsi="Arial" w:cs="Arial"/>
          <w:spacing w:val="1"/>
        </w:rPr>
        <w:t xml:space="preserve"> </w:t>
      </w:r>
      <w:r w:rsidRPr="00523349">
        <w:rPr>
          <w:rFonts w:ascii="Arial" w:hAnsi="Arial" w:cs="Arial"/>
          <w:spacing w:val="-1"/>
        </w:rPr>
        <w:t>in</w:t>
      </w:r>
      <w:r w:rsidRPr="00523349">
        <w:rPr>
          <w:rFonts w:ascii="Arial" w:hAnsi="Arial" w:cs="Arial"/>
          <w:spacing w:val="1"/>
        </w:rPr>
        <w:t xml:space="preserve"> </w:t>
      </w:r>
      <w:r w:rsidRPr="00523349">
        <w:rPr>
          <w:rFonts w:ascii="Arial" w:hAnsi="Arial" w:cs="Arial"/>
          <w:spacing w:val="-1"/>
        </w:rPr>
        <w:t>enterprise</w:t>
      </w:r>
      <w:r w:rsidRPr="00523349">
        <w:rPr>
          <w:rFonts w:ascii="Arial" w:hAnsi="Arial" w:cs="Arial"/>
          <w:spacing w:val="1"/>
        </w:rPr>
        <w:t xml:space="preserve"> </w:t>
      </w:r>
      <w:r w:rsidRPr="00523349">
        <w:rPr>
          <w:rFonts w:ascii="Arial" w:hAnsi="Arial" w:cs="Arial"/>
          <w:spacing w:val="-1"/>
        </w:rPr>
        <w:t>risk management</w:t>
      </w:r>
      <w:r w:rsidRPr="00523349">
        <w:rPr>
          <w:rFonts w:ascii="Arial" w:hAnsi="Arial" w:cs="Arial"/>
          <w:spacing w:val="1"/>
        </w:rPr>
        <w:t xml:space="preserve"> </w:t>
      </w:r>
      <w:r w:rsidRPr="00523349">
        <w:rPr>
          <w:rFonts w:ascii="Arial" w:hAnsi="Arial" w:cs="Arial"/>
          <w:spacing w:val="-1"/>
        </w:rPr>
        <w:t>activities.</w:t>
      </w:r>
    </w:p>
    <w:p w14:paraId="498A71B7" w14:textId="77777777" w:rsidR="008504B0" w:rsidRPr="00523349" w:rsidRDefault="008504B0" w:rsidP="00641BE7">
      <w:pPr>
        <w:numPr>
          <w:ilvl w:val="0"/>
          <w:numId w:val="39"/>
        </w:numPr>
        <w:tabs>
          <w:tab w:val="left" w:pos="630"/>
        </w:tabs>
        <w:ind w:left="1260"/>
        <w:contextualSpacing/>
        <w:jc w:val="both"/>
        <w:rPr>
          <w:rFonts w:ascii="Arial" w:eastAsia="Arial" w:hAnsi="Arial" w:cs="Arial"/>
        </w:rPr>
      </w:pPr>
      <w:r w:rsidRPr="00523349">
        <w:rPr>
          <w:rFonts w:ascii="Arial" w:hAnsi="Arial" w:cs="Arial"/>
          <w:spacing w:val="-1"/>
        </w:rPr>
        <w:t>Become aware of system weaknesses.</w:t>
      </w:r>
    </w:p>
    <w:p w14:paraId="5F3962E7" w14:textId="77777777" w:rsidR="008504B0" w:rsidRPr="00523349" w:rsidRDefault="008504B0" w:rsidP="00641BE7">
      <w:pPr>
        <w:numPr>
          <w:ilvl w:val="1"/>
          <w:numId w:val="35"/>
        </w:numPr>
        <w:ind w:left="1260" w:hanging="360"/>
        <w:jc w:val="both"/>
        <w:rPr>
          <w:rFonts w:ascii="Arial" w:eastAsia="Arial" w:hAnsi="Arial" w:cs="Arial"/>
          <w:u w:val="single"/>
        </w:rPr>
      </w:pPr>
      <w:r w:rsidRPr="00523349">
        <w:rPr>
          <w:rFonts w:ascii="Arial" w:eastAsia="Arial" w:hAnsi="Arial" w:cs="Arial"/>
          <w:spacing w:val="-1"/>
        </w:rPr>
        <w:t>Be</w:t>
      </w:r>
      <w:r w:rsidRPr="00523349">
        <w:rPr>
          <w:rFonts w:ascii="Arial" w:eastAsia="Arial" w:hAnsi="Arial" w:cs="Arial"/>
        </w:rPr>
        <w:t xml:space="preserve"> </w:t>
      </w:r>
      <w:r w:rsidRPr="00523349">
        <w:rPr>
          <w:rFonts w:ascii="Arial" w:eastAsia="Arial" w:hAnsi="Arial" w:cs="Arial"/>
          <w:spacing w:val="-1"/>
        </w:rPr>
        <w:t>aware</w:t>
      </w:r>
      <w:r w:rsidRPr="00523349">
        <w:rPr>
          <w:rFonts w:ascii="Arial" w:eastAsia="Arial" w:hAnsi="Arial" w:cs="Arial"/>
        </w:rPr>
        <w:t xml:space="preserve"> </w:t>
      </w:r>
      <w:r w:rsidRPr="00523349">
        <w:rPr>
          <w:rFonts w:ascii="Arial" w:eastAsia="Arial" w:hAnsi="Arial" w:cs="Arial"/>
          <w:spacing w:val="-1"/>
        </w:rPr>
        <w:t>of</w:t>
      </w:r>
      <w:r w:rsidRPr="00523349">
        <w:rPr>
          <w:rFonts w:ascii="Arial" w:eastAsia="Arial" w:hAnsi="Arial" w:cs="Arial"/>
        </w:rPr>
        <w:t xml:space="preserve"> – </w:t>
      </w:r>
      <w:r w:rsidRPr="00523349">
        <w:rPr>
          <w:rFonts w:ascii="Arial" w:eastAsia="Arial" w:hAnsi="Arial" w:cs="Arial"/>
          <w:spacing w:val="-1"/>
        </w:rPr>
        <w:t>and</w:t>
      </w:r>
      <w:r w:rsidRPr="00523349">
        <w:rPr>
          <w:rFonts w:ascii="Arial" w:eastAsia="Arial" w:hAnsi="Arial" w:cs="Arial"/>
        </w:rPr>
        <w:t xml:space="preserve"> </w:t>
      </w:r>
      <w:r w:rsidRPr="00523349">
        <w:rPr>
          <w:rFonts w:ascii="Arial" w:eastAsia="Arial" w:hAnsi="Arial" w:cs="Arial"/>
          <w:spacing w:val="-1"/>
        </w:rPr>
        <w:t>exercise</w:t>
      </w:r>
      <w:r w:rsidRPr="00523349">
        <w:rPr>
          <w:rFonts w:ascii="Arial" w:eastAsia="Arial" w:hAnsi="Arial" w:cs="Arial"/>
          <w:spacing w:val="2"/>
        </w:rPr>
        <w:t xml:space="preserve"> </w:t>
      </w:r>
      <w:r w:rsidRPr="00523349">
        <w:rPr>
          <w:rFonts w:ascii="Arial" w:eastAsia="Arial" w:hAnsi="Arial" w:cs="Arial"/>
        </w:rPr>
        <w:t xml:space="preserve">– </w:t>
      </w:r>
    </w:p>
    <w:p w14:paraId="37942790" w14:textId="77777777" w:rsidR="008504B0" w:rsidRPr="00523349" w:rsidRDefault="008504B0" w:rsidP="00641BE7">
      <w:pPr>
        <w:numPr>
          <w:ilvl w:val="2"/>
          <w:numId w:val="35"/>
        </w:numPr>
        <w:tabs>
          <w:tab w:val="left" w:pos="630"/>
          <w:tab w:val="left" w:pos="1620"/>
        </w:tabs>
        <w:ind w:left="1627" w:hanging="360"/>
        <w:jc w:val="both"/>
        <w:rPr>
          <w:rFonts w:ascii="Arial" w:eastAsia="Arial" w:hAnsi="Arial" w:cs="Arial"/>
          <w:u w:val="single"/>
        </w:rPr>
      </w:pPr>
      <w:r w:rsidRPr="00523349">
        <w:rPr>
          <w:rFonts w:ascii="Arial" w:eastAsia="Arial" w:hAnsi="Arial" w:cs="Arial"/>
          <w:b/>
          <w:spacing w:val="-1"/>
          <w:u w:val="single"/>
        </w:rPr>
        <w:lastRenderedPageBreak/>
        <w:t>Fiduciary</w:t>
      </w:r>
      <w:r w:rsidRPr="00523349">
        <w:rPr>
          <w:rFonts w:ascii="Arial" w:eastAsia="Arial" w:hAnsi="Arial" w:cs="Arial"/>
          <w:b/>
          <w:spacing w:val="2"/>
          <w:u w:val="single"/>
        </w:rPr>
        <w:t xml:space="preserve"> Responsibility</w:t>
      </w:r>
      <w:r w:rsidRPr="00523349">
        <w:rPr>
          <w:rFonts w:ascii="Arial" w:eastAsia="Arial" w:hAnsi="Arial" w:cs="Arial"/>
          <w:b/>
          <w:spacing w:val="-1"/>
        </w:rPr>
        <w:t xml:space="preserve">:  </w:t>
      </w:r>
      <w:r w:rsidRPr="00523349">
        <w:rPr>
          <w:rFonts w:ascii="Arial" w:eastAsia="Arial" w:hAnsi="Arial" w:cs="Arial"/>
          <w:spacing w:val="-1"/>
        </w:rPr>
        <w:t>must understand their fiduciary responsibility to CFCHS.  The Board is ultimately responsible for ensuring that CFCHS meets legal, regulatory</w:t>
      </w:r>
      <w:r w:rsidR="0097085E" w:rsidRPr="00523349">
        <w:rPr>
          <w:rFonts w:ascii="Arial" w:eastAsia="Arial" w:hAnsi="Arial" w:cs="Arial"/>
          <w:spacing w:val="-1"/>
        </w:rPr>
        <w:t>,</w:t>
      </w:r>
      <w:r w:rsidRPr="00523349">
        <w:rPr>
          <w:rFonts w:ascii="Arial" w:eastAsia="Arial" w:hAnsi="Arial" w:cs="Arial"/>
          <w:spacing w:val="-1"/>
        </w:rPr>
        <w:t xml:space="preserve"> and ethical requirements and is </w:t>
      </w:r>
      <w:r w:rsidR="00B91CF1" w:rsidRPr="00523349">
        <w:rPr>
          <w:rFonts w:ascii="Arial" w:eastAsia="Arial" w:hAnsi="Arial" w:cs="Arial"/>
          <w:spacing w:val="-1"/>
        </w:rPr>
        <w:t xml:space="preserve">charged with stewardship of </w:t>
      </w:r>
      <w:r w:rsidRPr="00523349">
        <w:rPr>
          <w:rFonts w:ascii="Arial" w:eastAsia="Arial" w:hAnsi="Arial" w:cs="Arial"/>
          <w:spacing w:val="-1"/>
        </w:rPr>
        <w:t>CFCHS</w:t>
      </w:r>
      <w:r w:rsidR="00B91CF1" w:rsidRPr="00523349">
        <w:rPr>
          <w:rFonts w:ascii="Arial" w:eastAsia="Arial" w:hAnsi="Arial" w:cs="Arial"/>
          <w:spacing w:val="-1"/>
        </w:rPr>
        <w:t>’</w:t>
      </w:r>
      <w:r w:rsidRPr="00523349">
        <w:rPr>
          <w:rFonts w:ascii="Arial" w:eastAsia="Arial" w:hAnsi="Arial" w:cs="Arial"/>
          <w:spacing w:val="-1"/>
        </w:rPr>
        <w:t xml:space="preserve"> resources.</w:t>
      </w:r>
    </w:p>
    <w:p w14:paraId="49BE8B84" w14:textId="77777777" w:rsidR="008504B0" w:rsidRPr="00523349" w:rsidRDefault="008504B0" w:rsidP="00641BE7">
      <w:pPr>
        <w:numPr>
          <w:ilvl w:val="2"/>
          <w:numId w:val="35"/>
        </w:numPr>
        <w:tabs>
          <w:tab w:val="left" w:pos="990"/>
          <w:tab w:val="left" w:pos="1620"/>
        </w:tabs>
        <w:ind w:left="1627" w:hanging="360"/>
        <w:jc w:val="both"/>
        <w:rPr>
          <w:rFonts w:ascii="Arial" w:eastAsia="Arial" w:hAnsi="Arial" w:cs="Arial"/>
          <w:b/>
        </w:rPr>
      </w:pPr>
      <w:r w:rsidRPr="00523349">
        <w:rPr>
          <w:rFonts w:ascii="Arial" w:hAnsi="Arial" w:cs="Arial"/>
          <w:b/>
          <w:u w:val="single"/>
        </w:rPr>
        <w:t>Duty</w:t>
      </w:r>
      <w:r w:rsidRPr="00523349">
        <w:rPr>
          <w:rFonts w:ascii="Arial" w:hAnsi="Arial" w:cs="Arial"/>
          <w:b/>
          <w:spacing w:val="-1"/>
          <w:u w:val="single"/>
        </w:rPr>
        <w:t xml:space="preserve"> </w:t>
      </w:r>
      <w:r w:rsidRPr="00523349">
        <w:rPr>
          <w:rFonts w:ascii="Arial" w:hAnsi="Arial" w:cs="Arial"/>
          <w:b/>
          <w:u w:val="single"/>
        </w:rPr>
        <w:t>of</w:t>
      </w:r>
      <w:r w:rsidRPr="00523349">
        <w:rPr>
          <w:rFonts w:ascii="Arial" w:hAnsi="Arial" w:cs="Arial"/>
          <w:b/>
          <w:spacing w:val="-2"/>
          <w:u w:val="single"/>
        </w:rPr>
        <w:t xml:space="preserve"> </w:t>
      </w:r>
      <w:r w:rsidRPr="00523349">
        <w:rPr>
          <w:rFonts w:ascii="Arial" w:hAnsi="Arial" w:cs="Arial"/>
          <w:b/>
          <w:u w:val="single"/>
        </w:rPr>
        <w:t>Care</w:t>
      </w:r>
      <w:r w:rsidRPr="00523349">
        <w:rPr>
          <w:rFonts w:ascii="Arial" w:hAnsi="Arial" w:cs="Arial"/>
          <w:b/>
        </w:rPr>
        <w:t>:</w:t>
      </w:r>
      <w:r w:rsidRPr="00523349">
        <w:rPr>
          <w:rFonts w:ascii="Arial" w:hAnsi="Arial" w:cs="Arial"/>
          <w:spacing w:val="-3"/>
        </w:rPr>
        <w:t xml:space="preserve">  </w:t>
      </w:r>
      <w:r w:rsidRPr="00523349">
        <w:rPr>
          <w:rFonts w:ascii="Arial" w:hAnsi="Arial" w:cs="Arial"/>
        </w:rPr>
        <w:t>act</w:t>
      </w:r>
      <w:r w:rsidRPr="00523349">
        <w:rPr>
          <w:rFonts w:ascii="Arial" w:hAnsi="Arial" w:cs="Arial"/>
          <w:spacing w:val="-3"/>
        </w:rPr>
        <w:t xml:space="preserve"> </w:t>
      </w:r>
      <w:r w:rsidRPr="00523349">
        <w:rPr>
          <w:rFonts w:ascii="Arial" w:hAnsi="Arial" w:cs="Arial"/>
        </w:rPr>
        <w:t>in</w:t>
      </w:r>
      <w:r w:rsidRPr="00523349">
        <w:rPr>
          <w:rFonts w:ascii="Arial" w:hAnsi="Arial" w:cs="Arial"/>
          <w:spacing w:val="-1"/>
        </w:rPr>
        <w:t xml:space="preserve"> </w:t>
      </w:r>
      <w:r w:rsidRPr="00523349">
        <w:rPr>
          <w:rFonts w:ascii="Arial" w:hAnsi="Arial" w:cs="Arial"/>
        </w:rPr>
        <w:t>good</w:t>
      </w:r>
      <w:r w:rsidRPr="00523349">
        <w:rPr>
          <w:rFonts w:ascii="Arial" w:hAnsi="Arial" w:cs="Arial"/>
          <w:spacing w:val="-2"/>
        </w:rPr>
        <w:t xml:space="preserve"> </w:t>
      </w:r>
      <w:r w:rsidRPr="00523349">
        <w:rPr>
          <w:rFonts w:ascii="Arial" w:hAnsi="Arial" w:cs="Arial"/>
        </w:rPr>
        <w:t>faith</w:t>
      </w:r>
      <w:r w:rsidRPr="00523349">
        <w:rPr>
          <w:rFonts w:ascii="Arial" w:hAnsi="Arial" w:cs="Arial"/>
          <w:spacing w:val="-2"/>
        </w:rPr>
        <w:t xml:space="preserve"> </w:t>
      </w:r>
      <w:r w:rsidRPr="00523349">
        <w:rPr>
          <w:rFonts w:ascii="Arial" w:hAnsi="Arial" w:cs="Arial"/>
        </w:rPr>
        <w:t>with</w:t>
      </w:r>
      <w:r w:rsidRPr="00523349">
        <w:rPr>
          <w:rFonts w:ascii="Arial" w:hAnsi="Arial" w:cs="Arial"/>
          <w:spacing w:val="-1"/>
        </w:rPr>
        <w:t xml:space="preserve"> </w:t>
      </w:r>
      <w:r w:rsidRPr="00523349">
        <w:rPr>
          <w:rFonts w:ascii="Arial" w:hAnsi="Arial" w:cs="Arial"/>
        </w:rPr>
        <w:t>the</w:t>
      </w:r>
      <w:r w:rsidRPr="00523349">
        <w:rPr>
          <w:rFonts w:ascii="Arial" w:hAnsi="Arial" w:cs="Arial"/>
          <w:spacing w:val="-2"/>
        </w:rPr>
        <w:t xml:space="preserve"> </w:t>
      </w:r>
      <w:r w:rsidRPr="00523349">
        <w:rPr>
          <w:rFonts w:ascii="Arial" w:hAnsi="Arial" w:cs="Arial"/>
        </w:rPr>
        <w:t>care</w:t>
      </w:r>
      <w:r w:rsidRPr="00523349">
        <w:rPr>
          <w:rFonts w:ascii="Arial" w:hAnsi="Arial" w:cs="Arial"/>
          <w:spacing w:val="-3"/>
        </w:rPr>
        <w:t xml:space="preserve"> </w:t>
      </w:r>
      <w:r w:rsidRPr="00523349">
        <w:rPr>
          <w:rFonts w:ascii="Arial" w:hAnsi="Arial" w:cs="Arial"/>
        </w:rPr>
        <w:t>an</w:t>
      </w:r>
      <w:r w:rsidRPr="00523349">
        <w:rPr>
          <w:rFonts w:ascii="Arial" w:hAnsi="Arial" w:cs="Arial"/>
          <w:spacing w:val="-2"/>
        </w:rPr>
        <w:t xml:space="preserve"> </w:t>
      </w:r>
      <w:r w:rsidRPr="00523349">
        <w:rPr>
          <w:rFonts w:ascii="Arial" w:hAnsi="Arial" w:cs="Arial"/>
        </w:rPr>
        <w:t>ordinarily prudent</w:t>
      </w:r>
      <w:r w:rsidRPr="00523349">
        <w:rPr>
          <w:rFonts w:ascii="Arial" w:hAnsi="Arial" w:cs="Arial"/>
          <w:spacing w:val="-4"/>
        </w:rPr>
        <w:t xml:space="preserve"> </w:t>
      </w:r>
      <w:r w:rsidRPr="00523349">
        <w:rPr>
          <w:rFonts w:ascii="Arial" w:hAnsi="Arial" w:cs="Arial"/>
        </w:rPr>
        <w:t>person</w:t>
      </w:r>
      <w:r w:rsidRPr="00523349">
        <w:rPr>
          <w:rFonts w:ascii="Arial" w:hAnsi="Arial" w:cs="Arial"/>
          <w:spacing w:val="-3"/>
        </w:rPr>
        <w:t xml:space="preserve"> </w:t>
      </w:r>
      <w:r w:rsidRPr="00523349">
        <w:rPr>
          <w:rFonts w:ascii="Arial" w:hAnsi="Arial" w:cs="Arial"/>
        </w:rPr>
        <w:t>would</w:t>
      </w:r>
      <w:r w:rsidRPr="00523349">
        <w:rPr>
          <w:rFonts w:ascii="Arial" w:hAnsi="Arial" w:cs="Arial"/>
          <w:spacing w:val="-2"/>
        </w:rPr>
        <w:t xml:space="preserve"> </w:t>
      </w:r>
      <w:r w:rsidRPr="00523349">
        <w:rPr>
          <w:rFonts w:ascii="Arial" w:hAnsi="Arial" w:cs="Arial"/>
        </w:rPr>
        <w:t>exercise</w:t>
      </w:r>
      <w:r w:rsidRPr="00523349">
        <w:rPr>
          <w:rFonts w:ascii="Arial" w:hAnsi="Arial" w:cs="Arial"/>
          <w:spacing w:val="-2"/>
        </w:rPr>
        <w:t xml:space="preserve"> </w:t>
      </w:r>
      <w:r w:rsidRPr="00523349">
        <w:rPr>
          <w:rFonts w:ascii="Arial" w:hAnsi="Arial" w:cs="Arial"/>
        </w:rPr>
        <w:t>under</w:t>
      </w:r>
      <w:r w:rsidRPr="00523349">
        <w:rPr>
          <w:rFonts w:ascii="Arial" w:hAnsi="Arial" w:cs="Arial"/>
          <w:spacing w:val="-4"/>
        </w:rPr>
        <w:t xml:space="preserve"> </w:t>
      </w:r>
      <w:r w:rsidRPr="00523349">
        <w:rPr>
          <w:rFonts w:ascii="Arial" w:hAnsi="Arial" w:cs="Arial"/>
        </w:rPr>
        <w:t>similar</w:t>
      </w:r>
      <w:r w:rsidRPr="00523349">
        <w:rPr>
          <w:rFonts w:ascii="Arial" w:hAnsi="Arial" w:cs="Arial"/>
          <w:spacing w:val="-1"/>
        </w:rPr>
        <w:t xml:space="preserve"> circumstances,</w:t>
      </w:r>
      <w:r w:rsidRPr="00523349">
        <w:rPr>
          <w:rFonts w:ascii="Arial" w:hAnsi="Arial" w:cs="Arial"/>
          <w:spacing w:val="22"/>
        </w:rPr>
        <w:t xml:space="preserve"> </w:t>
      </w:r>
      <w:r w:rsidRPr="00523349">
        <w:rPr>
          <w:rFonts w:ascii="Arial" w:hAnsi="Arial" w:cs="Arial"/>
        </w:rPr>
        <w:t>and</w:t>
      </w:r>
      <w:r w:rsidRPr="00523349">
        <w:rPr>
          <w:rFonts w:ascii="Arial" w:hAnsi="Arial" w:cs="Arial"/>
          <w:spacing w:val="-2"/>
        </w:rPr>
        <w:t xml:space="preserve"> </w:t>
      </w:r>
      <w:r w:rsidRPr="00523349">
        <w:rPr>
          <w:rFonts w:ascii="Arial" w:hAnsi="Arial" w:cs="Arial"/>
        </w:rPr>
        <w:t>in</w:t>
      </w:r>
      <w:r w:rsidRPr="00523349">
        <w:rPr>
          <w:rFonts w:ascii="Arial" w:hAnsi="Arial" w:cs="Arial"/>
          <w:spacing w:val="-1"/>
        </w:rPr>
        <w:t xml:space="preserve"> </w:t>
      </w:r>
      <w:r w:rsidRPr="00523349">
        <w:rPr>
          <w:rFonts w:ascii="Arial" w:hAnsi="Arial" w:cs="Arial"/>
        </w:rPr>
        <w:t>a</w:t>
      </w:r>
      <w:r w:rsidRPr="00523349">
        <w:rPr>
          <w:rFonts w:ascii="Arial" w:hAnsi="Arial" w:cs="Arial"/>
          <w:spacing w:val="-1"/>
        </w:rPr>
        <w:t xml:space="preserve"> </w:t>
      </w:r>
      <w:r w:rsidRPr="00523349">
        <w:rPr>
          <w:rFonts w:ascii="Arial" w:hAnsi="Arial" w:cs="Arial"/>
        </w:rPr>
        <w:t>manner</w:t>
      </w:r>
      <w:r w:rsidRPr="00523349">
        <w:rPr>
          <w:rFonts w:ascii="Arial" w:hAnsi="Arial" w:cs="Arial"/>
          <w:spacing w:val="-4"/>
        </w:rPr>
        <w:t xml:space="preserve"> </w:t>
      </w:r>
      <w:r w:rsidRPr="00523349">
        <w:rPr>
          <w:rFonts w:ascii="Arial" w:hAnsi="Arial" w:cs="Arial"/>
        </w:rPr>
        <w:t>reasonably</w:t>
      </w:r>
      <w:r w:rsidRPr="00523349">
        <w:rPr>
          <w:rFonts w:ascii="Arial" w:hAnsi="Arial" w:cs="Arial"/>
          <w:spacing w:val="-4"/>
        </w:rPr>
        <w:t xml:space="preserve"> </w:t>
      </w:r>
      <w:r w:rsidRPr="00523349">
        <w:rPr>
          <w:rFonts w:ascii="Arial" w:hAnsi="Arial" w:cs="Arial"/>
        </w:rPr>
        <w:t>believed</w:t>
      </w:r>
      <w:r w:rsidRPr="00523349">
        <w:rPr>
          <w:rFonts w:ascii="Arial" w:hAnsi="Arial" w:cs="Arial"/>
          <w:spacing w:val="-1"/>
        </w:rPr>
        <w:t xml:space="preserve"> </w:t>
      </w:r>
      <w:r w:rsidRPr="00523349">
        <w:rPr>
          <w:rFonts w:ascii="Arial" w:hAnsi="Arial" w:cs="Arial"/>
        </w:rPr>
        <w:t>to</w:t>
      </w:r>
      <w:r w:rsidRPr="00523349">
        <w:rPr>
          <w:rFonts w:ascii="Arial" w:hAnsi="Arial" w:cs="Arial"/>
          <w:spacing w:val="-1"/>
        </w:rPr>
        <w:t xml:space="preserve"> </w:t>
      </w:r>
      <w:r w:rsidRPr="00523349">
        <w:rPr>
          <w:rFonts w:ascii="Arial" w:hAnsi="Arial" w:cs="Arial"/>
        </w:rPr>
        <w:t>be</w:t>
      </w:r>
      <w:r w:rsidRPr="00523349">
        <w:rPr>
          <w:rFonts w:ascii="Arial" w:hAnsi="Arial" w:cs="Arial"/>
          <w:spacing w:val="-2"/>
        </w:rPr>
        <w:t xml:space="preserve"> </w:t>
      </w:r>
      <w:r w:rsidRPr="00523349">
        <w:rPr>
          <w:rFonts w:ascii="Arial" w:hAnsi="Arial" w:cs="Arial"/>
        </w:rPr>
        <w:t>in</w:t>
      </w:r>
      <w:r w:rsidRPr="00523349">
        <w:rPr>
          <w:rFonts w:ascii="Arial" w:hAnsi="Arial" w:cs="Arial"/>
          <w:spacing w:val="-1"/>
        </w:rPr>
        <w:t xml:space="preserve"> </w:t>
      </w:r>
      <w:r w:rsidRPr="00523349">
        <w:rPr>
          <w:rFonts w:ascii="Arial" w:hAnsi="Arial" w:cs="Arial"/>
        </w:rPr>
        <w:t>the</w:t>
      </w:r>
      <w:r w:rsidRPr="00523349">
        <w:rPr>
          <w:rFonts w:ascii="Arial" w:hAnsi="Arial" w:cs="Arial"/>
          <w:spacing w:val="-2"/>
        </w:rPr>
        <w:t xml:space="preserve"> </w:t>
      </w:r>
      <w:r w:rsidRPr="00523349">
        <w:rPr>
          <w:rFonts w:ascii="Arial" w:hAnsi="Arial" w:cs="Arial"/>
        </w:rPr>
        <w:t>best interests</w:t>
      </w:r>
      <w:r w:rsidRPr="00523349">
        <w:rPr>
          <w:rFonts w:ascii="Arial" w:hAnsi="Arial" w:cs="Arial"/>
          <w:spacing w:val="-4"/>
        </w:rPr>
        <w:t xml:space="preserve"> </w:t>
      </w:r>
      <w:r w:rsidRPr="00523349">
        <w:rPr>
          <w:rFonts w:ascii="Arial" w:hAnsi="Arial" w:cs="Arial"/>
        </w:rPr>
        <w:t>of</w:t>
      </w:r>
      <w:r w:rsidRPr="00523349">
        <w:rPr>
          <w:rFonts w:ascii="Arial" w:hAnsi="Arial" w:cs="Arial"/>
          <w:spacing w:val="-2"/>
        </w:rPr>
        <w:t xml:space="preserve"> </w:t>
      </w:r>
      <w:r w:rsidRPr="00523349">
        <w:rPr>
          <w:rFonts w:ascii="Arial" w:hAnsi="Arial" w:cs="Arial"/>
        </w:rPr>
        <w:t>the</w:t>
      </w:r>
      <w:r w:rsidRPr="00523349">
        <w:rPr>
          <w:rFonts w:ascii="Arial" w:hAnsi="Arial" w:cs="Arial"/>
          <w:spacing w:val="-2"/>
        </w:rPr>
        <w:t xml:space="preserve"> </w:t>
      </w:r>
      <w:r w:rsidRPr="00523349">
        <w:rPr>
          <w:rFonts w:ascii="Arial" w:hAnsi="Arial" w:cs="Arial"/>
        </w:rPr>
        <w:t>CFCHS.</w:t>
      </w:r>
    </w:p>
    <w:p w14:paraId="2DFB1661" w14:textId="77777777" w:rsidR="008504B0" w:rsidRPr="00523349" w:rsidRDefault="008504B0" w:rsidP="00641BE7">
      <w:pPr>
        <w:keepNext/>
        <w:numPr>
          <w:ilvl w:val="2"/>
          <w:numId w:val="35"/>
        </w:numPr>
        <w:tabs>
          <w:tab w:val="left" w:pos="990"/>
          <w:tab w:val="left" w:pos="1620"/>
        </w:tabs>
        <w:ind w:left="1620" w:hanging="360"/>
        <w:jc w:val="both"/>
        <w:rPr>
          <w:rFonts w:ascii="Arial" w:eastAsia="Arial" w:hAnsi="Arial" w:cs="Arial"/>
        </w:rPr>
      </w:pPr>
      <w:r w:rsidRPr="00523349">
        <w:rPr>
          <w:rFonts w:ascii="Arial" w:hAnsi="Arial" w:cs="Arial"/>
        </w:rPr>
        <w:t>Reasonable</w:t>
      </w:r>
      <w:r w:rsidRPr="00523349">
        <w:rPr>
          <w:rFonts w:ascii="Arial" w:hAnsi="Arial" w:cs="Arial"/>
          <w:spacing w:val="-4"/>
        </w:rPr>
        <w:t xml:space="preserve"> </w:t>
      </w:r>
      <w:r w:rsidRPr="00523349">
        <w:rPr>
          <w:rFonts w:ascii="Arial" w:hAnsi="Arial" w:cs="Arial"/>
        </w:rPr>
        <w:t>inquiry when suspicious are aroused or sh</w:t>
      </w:r>
      <w:r w:rsidR="006812B3" w:rsidRPr="00523349">
        <w:rPr>
          <w:rFonts w:ascii="Arial" w:hAnsi="Arial" w:cs="Arial"/>
        </w:rPr>
        <w:t>all</w:t>
      </w:r>
      <w:r w:rsidRPr="00523349">
        <w:rPr>
          <w:rFonts w:ascii="Arial" w:hAnsi="Arial" w:cs="Arial"/>
        </w:rPr>
        <w:t xml:space="preserve"> be aroused.</w:t>
      </w:r>
    </w:p>
    <w:p w14:paraId="14964F66" w14:textId="77777777" w:rsidR="008504B0" w:rsidRPr="00523349" w:rsidRDefault="008504B0" w:rsidP="00641BE7">
      <w:pPr>
        <w:numPr>
          <w:ilvl w:val="1"/>
          <w:numId w:val="35"/>
        </w:numPr>
        <w:tabs>
          <w:tab w:val="left" w:pos="1260"/>
        </w:tabs>
        <w:ind w:left="900" w:firstLine="0"/>
        <w:contextualSpacing/>
        <w:jc w:val="both"/>
        <w:rPr>
          <w:rFonts w:ascii="Arial" w:eastAsia="Arial" w:hAnsi="Arial" w:cs="Arial"/>
        </w:rPr>
      </w:pPr>
      <w:r w:rsidRPr="00523349">
        <w:rPr>
          <w:rFonts w:ascii="Arial" w:eastAsia="Arial" w:hAnsi="Arial" w:cs="Arial"/>
        </w:rPr>
        <w:t>Not act as passive recipients of information.</w:t>
      </w:r>
    </w:p>
    <w:p w14:paraId="6570AC75" w14:textId="77777777" w:rsidR="008504B0" w:rsidRPr="00523349" w:rsidRDefault="008504B0" w:rsidP="00641BE7">
      <w:pPr>
        <w:numPr>
          <w:ilvl w:val="1"/>
          <w:numId w:val="35"/>
        </w:numPr>
        <w:tabs>
          <w:tab w:val="left" w:pos="1260"/>
        </w:tabs>
        <w:ind w:left="900" w:firstLine="0"/>
        <w:contextualSpacing/>
        <w:jc w:val="both"/>
        <w:rPr>
          <w:rFonts w:ascii="Arial" w:eastAsia="Arial" w:hAnsi="Arial" w:cs="Arial"/>
        </w:rPr>
      </w:pPr>
      <w:r w:rsidRPr="00523349">
        <w:rPr>
          <w:rFonts w:ascii="Arial" w:eastAsia="Arial" w:hAnsi="Arial" w:cs="Arial"/>
        </w:rPr>
        <w:t>Regularly review CFCHS’ mission (adopted by the governing board)</w:t>
      </w:r>
      <w:r w:rsidR="00B91CF1" w:rsidRPr="00523349">
        <w:rPr>
          <w:rFonts w:ascii="Arial" w:eastAsia="Arial" w:hAnsi="Arial" w:cs="Arial"/>
        </w:rPr>
        <w:t>.</w:t>
      </w:r>
      <w:r w:rsidR="00B91CF1" w:rsidRPr="00523349">
        <w:rPr>
          <w:rFonts w:ascii="Arial" w:eastAsia="Arial" w:hAnsi="Arial" w:cs="Arial"/>
          <w:vertAlign w:val="superscript"/>
        </w:rPr>
        <w:t>2</w:t>
      </w:r>
    </w:p>
    <w:p w14:paraId="2E94EB62" w14:textId="77777777" w:rsidR="008504B0" w:rsidRPr="00523349" w:rsidRDefault="005B6181" w:rsidP="00641BE7">
      <w:pPr>
        <w:numPr>
          <w:ilvl w:val="1"/>
          <w:numId w:val="35"/>
        </w:numPr>
        <w:tabs>
          <w:tab w:val="left" w:pos="1260"/>
        </w:tabs>
        <w:ind w:left="1260" w:hanging="360"/>
        <w:contextualSpacing/>
        <w:jc w:val="both"/>
        <w:rPr>
          <w:rFonts w:ascii="Arial" w:eastAsia="Arial" w:hAnsi="Arial" w:cs="Arial"/>
        </w:rPr>
      </w:pPr>
      <w:r w:rsidRPr="00523349">
        <w:rPr>
          <w:rFonts w:ascii="Arial" w:eastAsia="Arial" w:hAnsi="Arial" w:cs="Arial"/>
        </w:rPr>
        <w:t xml:space="preserve">Each Director </w:t>
      </w:r>
      <w:r w:rsidR="008504B0" w:rsidRPr="00523349">
        <w:rPr>
          <w:rFonts w:ascii="Arial" w:eastAsia="Arial" w:hAnsi="Arial" w:cs="Arial"/>
        </w:rPr>
        <w:t>sh</w:t>
      </w:r>
      <w:r w:rsidR="006D59D4" w:rsidRPr="00523349">
        <w:rPr>
          <w:rFonts w:ascii="Arial" w:eastAsia="Arial" w:hAnsi="Arial" w:cs="Arial"/>
        </w:rPr>
        <w:t>all</w:t>
      </w:r>
      <w:r w:rsidR="008504B0" w:rsidRPr="00523349">
        <w:rPr>
          <w:rFonts w:ascii="Arial" w:eastAsia="Arial" w:hAnsi="Arial" w:cs="Arial"/>
        </w:rPr>
        <w:t xml:space="preserve"> not be dominated by </w:t>
      </w:r>
      <w:r w:rsidR="00965721" w:rsidRPr="00523349">
        <w:rPr>
          <w:rFonts w:ascii="Arial" w:eastAsia="Arial" w:hAnsi="Arial" w:cs="Arial"/>
        </w:rPr>
        <w:t xml:space="preserve">any </w:t>
      </w:r>
      <w:r w:rsidR="008504B0" w:rsidRPr="00523349">
        <w:rPr>
          <w:rFonts w:ascii="Arial" w:eastAsia="Arial" w:hAnsi="Arial" w:cs="Arial"/>
        </w:rPr>
        <w:t xml:space="preserve">other </w:t>
      </w:r>
      <w:r w:rsidRPr="00523349">
        <w:rPr>
          <w:rFonts w:ascii="Arial" w:eastAsia="Arial" w:hAnsi="Arial" w:cs="Arial"/>
        </w:rPr>
        <w:t>Directors</w:t>
      </w:r>
      <w:r w:rsidR="008504B0" w:rsidRPr="00523349">
        <w:rPr>
          <w:rFonts w:ascii="Arial" w:eastAsia="Arial" w:hAnsi="Arial" w:cs="Arial"/>
        </w:rPr>
        <w:t xml:space="preserve"> or employees because of business relationships and/or conflicts of interest.</w:t>
      </w:r>
    </w:p>
    <w:p w14:paraId="2216D124" w14:textId="77777777" w:rsidR="008504B0" w:rsidRPr="00523349" w:rsidRDefault="008504B0" w:rsidP="00595D3B">
      <w:pPr>
        <w:tabs>
          <w:tab w:val="left" w:pos="1260"/>
        </w:tabs>
        <w:ind w:left="1260"/>
        <w:contextualSpacing/>
        <w:jc w:val="both"/>
        <w:rPr>
          <w:rFonts w:ascii="Arial" w:eastAsia="Arial" w:hAnsi="Arial" w:cs="Arial"/>
        </w:rPr>
      </w:pPr>
    </w:p>
    <w:p w14:paraId="606210F1" w14:textId="77777777" w:rsidR="008504B0" w:rsidRPr="00523349" w:rsidRDefault="008504B0" w:rsidP="00641BE7">
      <w:pPr>
        <w:numPr>
          <w:ilvl w:val="0"/>
          <w:numId w:val="36"/>
        </w:numPr>
        <w:tabs>
          <w:tab w:val="left" w:pos="720"/>
        </w:tabs>
        <w:spacing w:before="115"/>
        <w:ind w:left="360" w:firstLine="0"/>
        <w:contextualSpacing/>
        <w:jc w:val="both"/>
        <w:rPr>
          <w:rFonts w:ascii="Arial" w:eastAsia="Arial" w:hAnsi="Arial" w:cs="Arial"/>
        </w:rPr>
      </w:pPr>
      <w:r w:rsidRPr="00523349">
        <w:rPr>
          <w:rFonts w:ascii="Arial" w:eastAsia="Arial" w:hAnsi="Arial" w:cs="Arial"/>
        </w:rPr>
        <w:t>Compliance Structure:</w:t>
      </w:r>
      <w:r w:rsidR="003835E2" w:rsidRPr="00523349">
        <w:rPr>
          <w:rFonts w:ascii="Arial" w:eastAsia="Arial" w:hAnsi="Arial" w:cs="Arial"/>
        </w:rPr>
        <w:t xml:space="preserve">  Directors </w:t>
      </w:r>
      <w:r w:rsidRPr="00523349">
        <w:rPr>
          <w:rFonts w:ascii="Arial" w:eastAsia="Arial" w:hAnsi="Arial" w:cs="Arial"/>
        </w:rPr>
        <w:t>sh</w:t>
      </w:r>
      <w:r w:rsidR="006D59D4" w:rsidRPr="00523349">
        <w:rPr>
          <w:rFonts w:ascii="Arial" w:eastAsia="Arial" w:hAnsi="Arial" w:cs="Arial"/>
        </w:rPr>
        <w:t>all</w:t>
      </w:r>
      <w:r w:rsidRPr="00523349">
        <w:rPr>
          <w:rFonts w:ascii="Arial" w:eastAsia="Arial" w:hAnsi="Arial" w:cs="Arial"/>
        </w:rPr>
        <w:t>:</w:t>
      </w:r>
    </w:p>
    <w:p w14:paraId="2D30D69A" w14:textId="77777777" w:rsidR="008504B0" w:rsidRPr="00523349" w:rsidRDefault="008504B0" w:rsidP="00641BE7">
      <w:pPr>
        <w:numPr>
          <w:ilvl w:val="1"/>
          <w:numId w:val="35"/>
        </w:numPr>
        <w:tabs>
          <w:tab w:val="left" w:pos="1260"/>
        </w:tabs>
        <w:spacing w:before="115"/>
        <w:ind w:left="1260" w:hanging="360"/>
        <w:contextualSpacing/>
        <w:jc w:val="both"/>
        <w:rPr>
          <w:rFonts w:ascii="Arial" w:eastAsia="Arial" w:hAnsi="Arial" w:cs="Arial"/>
        </w:rPr>
      </w:pPr>
      <w:r w:rsidRPr="00523349">
        <w:rPr>
          <w:rFonts w:ascii="Arial" w:eastAsia="Arial" w:hAnsi="Arial" w:cs="Arial"/>
        </w:rPr>
        <w:t xml:space="preserve">Be knowledgeable of reporting lines to the Board </w:t>
      </w:r>
      <w:r w:rsidR="00125E97" w:rsidRPr="00523349">
        <w:rPr>
          <w:rFonts w:ascii="Arial" w:eastAsia="Arial" w:hAnsi="Arial" w:cs="Arial"/>
        </w:rPr>
        <w:t xml:space="preserve">of Directors </w:t>
      </w:r>
      <w:r w:rsidRPr="00523349">
        <w:rPr>
          <w:rFonts w:ascii="Arial" w:eastAsia="Arial" w:hAnsi="Arial" w:cs="Arial"/>
        </w:rPr>
        <w:t xml:space="preserve">and ensure that CFCHS’ Compliance Officer has direct access to reporting to the Board </w:t>
      </w:r>
      <w:r w:rsidR="00125E97" w:rsidRPr="00523349">
        <w:rPr>
          <w:rFonts w:ascii="Arial" w:eastAsia="Arial" w:hAnsi="Arial" w:cs="Arial"/>
        </w:rPr>
        <w:t xml:space="preserve">of Directors </w:t>
      </w:r>
      <w:r w:rsidRPr="00523349">
        <w:rPr>
          <w:rFonts w:ascii="Arial" w:eastAsia="Arial" w:hAnsi="Arial" w:cs="Arial"/>
        </w:rPr>
        <w:t>at least once a year or as needed.</w:t>
      </w:r>
    </w:p>
    <w:p w14:paraId="45A59EBF" w14:textId="5EBDA053" w:rsidR="008504B0" w:rsidRPr="00523349" w:rsidRDefault="008504B0" w:rsidP="00641BE7">
      <w:pPr>
        <w:numPr>
          <w:ilvl w:val="1"/>
          <w:numId w:val="35"/>
        </w:numPr>
        <w:tabs>
          <w:tab w:val="left" w:pos="1260"/>
        </w:tabs>
        <w:spacing w:before="115"/>
        <w:ind w:left="1260" w:hanging="360"/>
        <w:contextualSpacing/>
        <w:jc w:val="both"/>
        <w:rPr>
          <w:rFonts w:ascii="Arial" w:eastAsia="Arial" w:hAnsi="Arial" w:cs="Arial"/>
        </w:rPr>
      </w:pPr>
      <w:r w:rsidRPr="00523349">
        <w:rPr>
          <w:rFonts w:ascii="Arial" w:eastAsia="Arial" w:hAnsi="Arial" w:cs="Arial"/>
        </w:rPr>
        <w:t xml:space="preserve">Be aware of how the compliance message is communicated within the organization and ensure the compliance </w:t>
      </w:r>
      <w:r w:rsidR="005105A5" w:rsidRPr="00523349">
        <w:rPr>
          <w:rFonts w:ascii="Arial" w:eastAsia="Arial" w:hAnsi="Arial" w:cs="Arial"/>
        </w:rPr>
        <w:t>standards</w:t>
      </w:r>
      <w:r w:rsidRPr="00523349">
        <w:rPr>
          <w:rFonts w:ascii="Arial" w:eastAsia="Arial" w:hAnsi="Arial" w:cs="Arial"/>
        </w:rPr>
        <w:t xml:space="preserve"> are supported by CFCHS</w:t>
      </w:r>
      <w:r w:rsidR="001328C9" w:rsidRPr="00523349">
        <w:rPr>
          <w:rFonts w:ascii="Arial" w:eastAsia="Arial" w:hAnsi="Arial" w:cs="Arial"/>
        </w:rPr>
        <w:t>’</w:t>
      </w:r>
      <w:r w:rsidRPr="00523349">
        <w:rPr>
          <w:rFonts w:ascii="Arial" w:eastAsia="Arial" w:hAnsi="Arial" w:cs="Arial"/>
        </w:rPr>
        <w:t xml:space="preserve"> leadership as w</w:t>
      </w:r>
      <w:r w:rsidR="001328C9" w:rsidRPr="00523349">
        <w:rPr>
          <w:rFonts w:ascii="Arial" w:eastAsia="Arial" w:hAnsi="Arial" w:cs="Arial"/>
        </w:rPr>
        <w:t xml:space="preserve">ell as disseminated through </w:t>
      </w:r>
      <w:r w:rsidRPr="00523349">
        <w:rPr>
          <w:rFonts w:ascii="Arial" w:eastAsia="Arial" w:hAnsi="Arial" w:cs="Arial"/>
        </w:rPr>
        <w:t>CFCHS.</w:t>
      </w:r>
    </w:p>
    <w:p w14:paraId="7DC7E631" w14:textId="77777777" w:rsidR="008504B0" w:rsidRPr="00523349" w:rsidRDefault="008504B0" w:rsidP="00641BE7">
      <w:pPr>
        <w:numPr>
          <w:ilvl w:val="1"/>
          <w:numId w:val="35"/>
        </w:numPr>
        <w:tabs>
          <w:tab w:val="left" w:pos="1260"/>
        </w:tabs>
        <w:spacing w:before="115"/>
        <w:ind w:left="1260" w:hanging="360"/>
        <w:contextualSpacing/>
        <w:jc w:val="both"/>
        <w:rPr>
          <w:rFonts w:ascii="Arial" w:eastAsia="Arial" w:hAnsi="Arial" w:cs="Arial"/>
        </w:rPr>
      </w:pPr>
      <w:r w:rsidRPr="00523349">
        <w:rPr>
          <w:rFonts w:ascii="Arial" w:hAnsi="Arial" w:cs="Arial"/>
          <w:bCs/>
          <w:iCs/>
        </w:rPr>
        <w:t>Ensure the agency’s compliance program has a whistleblower policy.</w:t>
      </w:r>
    </w:p>
    <w:p w14:paraId="78D6D9B6" w14:textId="77777777" w:rsidR="008504B0" w:rsidRPr="00523349" w:rsidRDefault="008504B0" w:rsidP="00641BE7">
      <w:pPr>
        <w:numPr>
          <w:ilvl w:val="1"/>
          <w:numId w:val="35"/>
        </w:numPr>
        <w:tabs>
          <w:tab w:val="left" w:pos="1260"/>
        </w:tabs>
        <w:spacing w:before="115"/>
        <w:ind w:left="1260" w:hanging="360"/>
        <w:contextualSpacing/>
        <w:jc w:val="both"/>
        <w:rPr>
          <w:rFonts w:ascii="Arial" w:eastAsia="Arial" w:hAnsi="Arial" w:cs="Arial"/>
        </w:rPr>
      </w:pPr>
      <w:r w:rsidRPr="00523349">
        <w:rPr>
          <w:rFonts w:ascii="Arial" w:eastAsia="Arial" w:hAnsi="Arial" w:cs="Arial"/>
        </w:rPr>
        <w:t xml:space="preserve">Be aware of what CFCHS’ compliance program entails and how it is maintained. </w:t>
      </w:r>
    </w:p>
    <w:p w14:paraId="656B1B51" w14:textId="77777777" w:rsidR="008504B0" w:rsidRPr="00523349" w:rsidRDefault="008504B0" w:rsidP="00641BE7">
      <w:pPr>
        <w:numPr>
          <w:ilvl w:val="1"/>
          <w:numId w:val="35"/>
        </w:numPr>
        <w:tabs>
          <w:tab w:val="left" w:pos="1260"/>
        </w:tabs>
        <w:ind w:left="1260" w:hanging="360"/>
        <w:contextualSpacing/>
        <w:jc w:val="both"/>
        <w:rPr>
          <w:rFonts w:ascii="Arial" w:hAnsi="Arial" w:cs="Arial"/>
          <w:bCs/>
          <w:iCs/>
        </w:rPr>
      </w:pPr>
      <w:r w:rsidRPr="00523349">
        <w:rPr>
          <w:rFonts w:ascii="Arial" w:hAnsi="Arial" w:cs="Arial"/>
          <w:bCs/>
          <w:iCs/>
        </w:rPr>
        <w:t>Include compliance objectives into CFCHS’ hiring interviews and performance evaluations.</w:t>
      </w:r>
    </w:p>
    <w:p w14:paraId="5903EA89" w14:textId="77777777" w:rsidR="008504B0" w:rsidRPr="00523349" w:rsidRDefault="008504B0" w:rsidP="00595D3B">
      <w:pPr>
        <w:tabs>
          <w:tab w:val="left" w:pos="1260"/>
        </w:tabs>
        <w:ind w:left="1260"/>
        <w:contextualSpacing/>
        <w:jc w:val="both"/>
        <w:rPr>
          <w:rFonts w:ascii="Arial" w:hAnsi="Arial" w:cs="Arial"/>
          <w:bCs/>
          <w:iCs/>
        </w:rPr>
      </w:pPr>
    </w:p>
    <w:p w14:paraId="06496A22" w14:textId="77777777" w:rsidR="008504B0" w:rsidRPr="00523349" w:rsidRDefault="008504B0" w:rsidP="00641BE7">
      <w:pPr>
        <w:numPr>
          <w:ilvl w:val="0"/>
          <w:numId w:val="36"/>
        </w:numPr>
        <w:tabs>
          <w:tab w:val="left" w:pos="228"/>
        </w:tabs>
        <w:ind w:firstLine="58"/>
        <w:contextualSpacing/>
        <w:jc w:val="both"/>
        <w:rPr>
          <w:rFonts w:ascii="Arial" w:eastAsia="Arial" w:hAnsi="Arial" w:cs="Arial"/>
        </w:rPr>
      </w:pPr>
      <w:r w:rsidRPr="00523349">
        <w:rPr>
          <w:rFonts w:ascii="Arial" w:eastAsia="Arial" w:hAnsi="Arial" w:cs="Arial"/>
        </w:rPr>
        <w:t xml:space="preserve">Compliance Effectiveness:  </w:t>
      </w:r>
      <w:r w:rsidR="003835E2" w:rsidRPr="00523349">
        <w:rPr>
          <w:rFonts w:ascii="Arial" w:hAnsi="Arial" w:cs="Arial"/>
        </w:rPr>
        <w:t xml:space="preserve">Directors </w:t>
      </w:r>
      <w:r w:rsidRPr="00523349">
        <w:rPr>
          <w:rFonts w:ascii="Arial" w:hAnsi="Arial" w:cs="Arial"/>
        </w:rPr>
        <w:t>sh</w:t>
      </w:r>
      <w:r w:rsidR="006D59D4" w:rsidRPr="00523349">
        <w:rPr>
          <w:rFonts w:ascii="Arial" w:hAnsi="Arial" w:cs="Arial"/>
        </w:rPr>
        <w:t>all</w:t>
      </w:r>
      <w:r w:rsidRPr="00523349">
        <w:rPr>
          <w:rFonts w:ascii="Arial" w:hAnsi="Arial" w:cs="Arial"/>
          <w:spacing w:val="-10"/>
        </w:rPr>
        <w:t xml:space="preserve"> </w:t>
      </w:r>
      <w:r w:rsidRPr="00523349">
        <w:rPr>
          <w:rFonts w:ascii="Arial" w:hAnsi="Arial" w:cs="Arial"/>
        </w:rPr>
        <w:t>know:</w:t>
      </w:r>
    </w:p>
    <w:p w14:paraId="49793E18" w14:textId="77777777" w:rsidR="008504B0" w:rsidRPr="00523349" w:rsidRDefault="008504B0" w:rsidP="00641BE7">
      <w:pPr>
        <w:numPr>
          <w:ilvl w:val="0"/>
          <w:numId w:val="41"/>
        </w:numPr>
        <w:ind w:left="1260"/>
        <w:contextualSpacing/>
        <w:jc w:val="both"/>
        <w:rPr>
          <w:rFonts w:ascii="Arial" w:eastAsia="Arial" w:hAnsi="Arial" w:cs="Arial"/>
        </w:rPr>
      </w:pPr>
      <w:r w:rsidRPr="00523349">
        <w:rPr>
          <w:rFonts w:ascii="Arial" w:hAnsi="Arial" w:cs="Arial"/>
          <w:spacing w:val="-1"/>
        </w:rPr>
        <w:t>The resources that</w:t>
      </w:r>
      <w:r w:rsidRPr="00523349">
        <w:rPr>
          <w:rFonts w:ascii="Arial" w:hAnsi="Arial" w:cs="Arial"/>
        </w:rPr>
        <w:t xml:space="preserve"> </w:t>
      </w:r>
      <w:r w:rsidRPr="00523349">
        <w:rPr>
          <w:rFonts w:ascii="Arial" w:hAnsi="Arial" w:cs="Arial"/>
          <w:spacing w:val="-1"/>
        </w:rPr>
        <w:t>are</w:t>
      </w:r>
      <w:r w:rsidRPr="00523349">
        <w:rPr>
          <w:rFonts w:ascii="Arial" w:hAnsi="Arial" w:cs="Arial"/>
        </w:rPr>
        <w:t xml:space="preserve"> </w:t>
      </w:r>
      <w:r w:rsidRPr="00523349">
        <w:rPr>
          <w:rFonts w:ascii="Arial" w:hAnsi="Arial" w:cs="Arial"/>
          <w:spacing w:val="-1"/>
        </w:rPr>
        <w:t>available</w:t>
      </w:r>
      <w:r w:rsidRPr="00523349">
        <w:rPr>
          <w:rFonts w:ascii="Arial" w:hAnsi="Arial" w:cs="Arial"/>
          <w:spacing w:val="5"/>
        </w:rPr>
        <w:t xml:space="preserve"> </w:t>
      </w:r>
      <w:r w:rsidRPr="00523349">
        <w:rPr>
          <w:rFonts w:ascii="Arial" w:hAnsi="Arial" w:cs="Arial"/>
          <w:spacing w:val="-1"/>
        </w:rPr>
        <w:t>for</w:t>
      </w:r>
      <w:r w:rsidRPr="00523349">
        <w:rPr>
          <w:rFonts w:ascii="Arial" w:hAnsi="Arial" w:cs="Arial"/>
          <w:spacing w:val="-2"/>
        </w:rPr>
        <w:t xml:space="preserve"> </w:t>
      </w:r>
      <w:r w:rsidRPr="00523349">
        <w:rPr>
          <w:rFonts w:ascii="Arial" w:hAnsi="Arial" w:cs="Arial"/>
          <w:spacing w:val="-1"/>
        </w:rPr>
        <w:t>compliance.</w:t>
      </w:r>
    </w:p>
    <w:p w14:paraId="4B4FEAD8" w14:textId="77777777" w:rsidR="008504B0" w:rsidRPr="00523349" w:rsidRDefault="008504B0" w:rsidP="00641BE7">
      <w:pPr>
        <w:numPr>
          <w:ilvl w:val="0"/>
          <w:numId w:val="41"/>
        </w:numPr>
        <w:ind w:left="1260"/>
        <w:contextualSpacing/>
        <w:jc w:val="both"/>
        <w:rPr>
          <w:rFonts w:ascii="Arial" w:eastAsia="Arial" w:hAnsi="Arial" w:cs="Arial"/>
        </w:rPr>
      </w:pPr>
      <w:r w:rsidRPr="00523349">
        <w:rPr>
          <w:rFonts w:ascii="Arial" w:hAnsi="Arial" w:cs="Arial"/>
          <w:spacing w:val="-1"/>
        </w:rPr>
        <w:t>If</w:t>
      </w:r>
      <w:r w:rsidRPr="00523349">
        <w:rPr>
          <w:rFonts w:ascii="Arial" w:hAnsi="Arial" w:cs="Arial"/>
          <w:spacing w:val="-2"/>
        </w:rPr>
        <w:t xml:space="preserve"> </w:t>
      </w:r>
      <w:r w:rsidRPr="00523349">
        <w:rPr>
          <w:rFonts w:ascii="Arial" w:hAnsi="Arial" w:cs="Arial"/>
          <w:spacing w:val="-1"/>
        </w:rPr>
        <w:t>compliance</w:t>
      </w:r>
      <w:r w:rsidRPr="00523349">
        <w:rPr>
          <w:rFonts w:ascii="Arial" w:hAnsi="Arial" w:cs="Arial"/>
          <w:spacing w:val="1"/>
        </w:rPr>
        <w:t xml:space="preserve"> </w:t>
      </w:r>
      <w:r w:rsidRPr="00523349">
        <w:rPr>
          <w:rFonts w:ascii="Arial" w:hAnsi="Arial" w:cs="Arial"/>
          <w:spacing w:val="-1"/>
        </w:rPr>
        <w:t>audits</w:t>
      </w:r>
      <w:r w:rsidRPr="00523349">
        <w:rPr>
          <w:rFonts w:ascii="Arial" w:hAnsi="Arial" w:cs="Arial"/>
          <w:spacing w:val="1"/>
        </w:rPr>
        <w:t xml:space="preserve"> </w:t>
      </w:r>
      <w:r w:rsidRPr="00523349">
        <w:rPr>
          <w:rFonts w:ascii="Arial" w:hAnsi="Arial" w:cs="Arial"/>
          <w:spacing w:val="-1"/>
        </w:rPr>
        <w:t>are</w:t>
      </w:r>
      <w:r w:rsidRPr="00523349">
        <w:rPr>
          <w:rFonts w:ascii="Arial" w:hAnsi="Arial" w:cs="Arial"/>
          <w:spacing w:val="1"/>
        </w:rPr>
        <w:t xml:space="preserve"> </w:t>
      </w:r>
      <w:r w:rsidRPr="00523349">
        <w:rPr>
          <w:rFonts w:ascii="Arial" w:hAnsi="Arial" w:cs="Arial"/>
          <w:spacing w:val="-1"/>
        </w:rPr>
        <w:t>routinely</w:t>
      </w:r>
      <w:r w:rsidRPr="00523349">
        <w:rPr>
          <w:rFonts w:ascii="Arial" w:hAnsi="Arial" w:cs="Arial"/>
          <w:spacing w:val="1"/>
        </w:rPr>
        <w:t xml:space="preserve"> </w:t>
      </w:r>
      <w:r w:rsidRPr="00523349">
        <w:rPr>
          <w:rFonts w:ascii="Arial" w:hAnsi="Arial" w:cs="Arial"/>
          <w:spacing w:val="-1"/>
        </w:rPr>
        <w:t>conducted.</w:t>
      </w:r>
    </w:p>
    <w:p w14:paraId="53F14F49" w14:textId="77777777" w:rsidR="008504B0" w:rsidRPr="00523349" w:rsidRDefault="008504B0" w:rsidP="00641BE7">
      <w:pPr>
        <w:numPr>
          <w:ilvl w:val="0"/>
          <w:numId w:val="41"/>
        </w:numPr>
        <w:ind w:left="1260"/>
        <w:contextualSpacing/>
        <w:jc w:val="both"/>
        <w:rPr>
          <w:rFonts w:ascii="Arial" w:eastAsia="Arial" w:hAnsi="Arial" w:cs="Arial"/>
        </w:rPr>
      </w:pPr>
      <w:r w:rsidRPr="00523349">
        <w:rPr>
          <w:rFonts w:ascii="Arial" w:hAnsi="Arial" w:cs="Arial"/>
          <w:spacing w:val="-1"/>
        </w:rPr>
        <w:t>If</w:t>
      </w:r>
      <w:r w:rsidRPr="00523349">
        <w:rPr>
          <w:rFonts w:ascii="Arial" w:hAnsi="Arial" w:cs="Arial"/>
          <w:spacing w:val="-2"/>
        </w:rPr>
        <w:t xml:space="preserve"> </w:t>
      </w:r>
      <w:r w:rsidRPr="00523349">
        <w:rPr>
          <w:rFonts w:ascii="Arial" w:hAnsi="Arial" w:cs="Arial"/>
          <w:spacing w:val="-1"/>
        </w:rPr>
        <w:t>quality</w:t>
      </w:r>
      <w:r w:rsidRPr="00523349">
        <w:rPr>
          <w:rFonts w:ascii="Arial" w:hAnsi="Arial" w:cs="Arial"/>
          <w:spacing w:val="1"/>
        </w:rPr>
        <w:t xml:space="preserve"> </w:t>
      </w:r>
      <w:r w:rsidRPr="00523349">
        <w:rPr>
          <w:rFonts w:ascii="Arial" w:hAnsi="Arial" w:cs="Arial"/>
          <w:spacing w:val="-1"/>
        </w:rPr>
        <w:t>improvement</w:t>
      </w:r>
      <w:r w:rsidRPr="00523349">
        <w:rPr>
          <w:rFonts w:ascii="Arial" w:hAnsi="Arial" w:cs="Arial"/>
          <w:spacing w:val="-2"/>
        </w:rPr>
        <w:t xml:space="preserve"> </w:t>
      </w:r>
      <w:r w:rsidRPr="00523349">
        <w:rPr>
          <w:rFonts w:ascii="Arial" w:hAnsi="Arial" w:cs="Arial"/>
          <w:spacing w:val="-1"/>
        </w:rPr>
        <w:t>is</w:t>
      </w:r>
      <w:r w:rsidRPr="00523349">
        <w:rPr>
          <w:rFonts w:ascii="Arial" w:hAnsi="Arial" w:cs="Arial"/>
          <w:spacing w:val="1"/>
        </w:rPr>
        <w:t xml:space="preserve"> </w:t>
      </w:r>
      <w:r w:rsidRPr="00523349">
        <w:rPr>
          <w:rFonts w:ascii="Arial" w:hAnsi="Arial" w:cs="Arial"/>
          <w:spacing w:val="-1"/>
        </w:rPr>
        <w:t>implemented.</w:t>
      </w:r>
    </w:p>
    <w:p w14:paraId="6B7B9628" w14:textId="77777777" w:rsidR="008504B0" w:rsidRPr="00523349" w:rsidRDefault="008504B0" w:rsidP="00641BE7">
      <w:pPr>
        <w:numPr>
          <w:ilvl w:val="0"/>
          <w:numId w:val="41"/>
        </w:numPr>
        <w:ind w:left="1260"/>
        <w:contextualSpacing/>
        <w:jc w:val="both"/>
        <w:rPr>
          <w:rFonts w:ascii="Arial" w:eastAsia="Arial" w:hAnsi="Arial" w:cs="Arial"/>
        </w:rPr>
      </w:pPr>
      <w:r w:rsidRPr="00523349">
        <w:rPr>
          <w:rFonts w:ascii="Arial" w:hAnsi="Arial" w:cs="Arial"/>
          <w:spacing w:val="-1"/>
        </w:rPr>
        <w:t>The limitation of the compliance program and how</w:t>
      </w:r>
      <w:r w:rsidRPr="00523349">
        <w:rPr>
          <w:rFonts w:ascii="Arial" w:hAnsi="Arial" w:cs="Arial"/>
          <w:spacing w:val="2"/>
        </w:rPr>
        <w:t xml:space="preserve"> </w:t>
      </w:r>
      <w:r w:rsidRPr="00523349">
        <w:rPr>
          <w:rFonts w:ascii="Arial" w:hAnsi="Arial" w:cs="Arial"/>
          <w:spacing w:val="-1"/>
        </w:rPr>
        <w:t>the</w:t>
      </w:r>
      <w:r w:rsidRPr="00523349">
        <w:rPr>
          <w:rFonts w:ascii="Arial" w:hAnsi="Arial" w:cs="Arial"/>
        </w:rPr>
        <w:t xml:space="preserve"> </w:t>
      </w:r>
      <w:r w:rsidRPr="00523349">
        <w:rPr>
          <w:rFonts w:ascii="Arial" w:hAnsi="Arial" w:cs="Arial"/>
          <w:spacing w:val="-1"/>
        </w:rPr>
        <w:t>organization</w:t>
      </w:r>
      <w:r w:rsidRPr="00523349">
        <w:rPr>
          <w:rFonts w:ascii="Arial" w:hAnsi="Arial" w:cs="Arial"/>
          <w:spacing w:val="2"/>
        </w:rPr>
        <w:t xml:space="preserve"> </w:t>
      </w:r>
      <w:r w:rsidRPr="00523349">
        <w:rPr>
          <w:rFonts w:ascii="Arial" w:hAnsi="Arial" w:cs="Arial"/>
          <w:spacing w:val="-1"/>
        </w:rPr>
        <w:t>responds</w:t>
      </w:r>
      <w:r w:rsidRPr="00523349">
        <w:rPr>
          <w:rFonts w:ascii="Arial" w:hAnsi="Arial" w:cs="Arial"/>
          <w:spacing w:val="2"/>
        </w:rPr>
        <w:t xml:space="preserve"> </w:t>
      </w:r>
      <w:r w:rsidRPr="00523349">
        <w:rPr>
          <w:rFonts w:ascii="Arial" w:hAnsi="Arial" w:cs="Arial"/>
          <w:spacing w:val="-1"/>
        </w:rPr>
        <w:t>to identified</w:t>
      </w:r>
      <w:r w:rsidRPr="00523349">
        <w:rPr>
          <w:rFonts w:ascii="Arial" w:hAnsi="Arial" w:cs="Arial"/>
          <w:spacing w:val="2"/>
        </w:rPr>
        <w:t xml:space="preserve"> </w:t>
      </w:r>
      <w:r w:rsidRPr="00523349">
        <w:rPr>
          <w:rFonts w:ascii="Arial" w:hAnsi="Arial" w:cs="Arial"/>
          <w:spacing w:val="-1"/>
        </w:rPr>
        <w:t>problems.</w:t>
      </w:r>
    </w:p>
    <w:p w14:paraId="7F3C7949" w14:textId="77777777" w:rsidR="008504B0" w:rsidRPr="00523349" w:rsidRDefault="008504B0" w:rsidP="00641BE7">
      <w:pPr>
        <w:numPr>
          <w:ilvl w:val="0"/>
          <w:numId w:val="41"/>
        </w:numPr>
        <w:ind w:left="1260"/>
        <w:contextualSpacing/>
        <w:jc w:val="both"/>
        <w:rPr>
          <w:rFonts w:ascii="Arial" w:eastAsia="Arial" w:hAnsi="Arial" w:cs="Arial"/>
        </w:rPr>
      </w:pPr>
      <w:r w:rsidRPr="00523349">
        <w:rPr>
          <w:rFonts w:ascii="Arial" w:eastAsia="Arial" w:hAnsi="Arial" w:cs="Arial"/>
        </w:rPr>
        <w:t>How the overall effectiveness of the compliance program is evaluated.</w:t>
      </w:r>
      <w:r w:rsidR="00D6272C" w:rsidRPr="00523349">
        <w:rPr>
          <w:rStyle w:val="FootnoteReference"/>
          <w:rFonts w:ascii="Arial" w:eastAsia="Arial" w:hAnsi="Arial" w:cs="Arial"/>
        </w:rPr>
        <w:t>3</w:t>
      </w:r>
    </w:p>
    <w:p w14:paraId="4E05CFFE" w14:textId="77777777" w:rsidR="008504B0" w:rsidRPr="00523349" w:rsidRDefault="008504B0" w:rsidP="00641BE7">
      <w:pPr>
        <w:numPr>
          <w:ilvl w:val="0"/>
          <w:numId w:val="41"/>
        </w:numPr>
        <w:ind w:left="1260"/>
        <w:contextualSpacing/>
        <w:jc w:val="both"/>
        <w:rPr>
          <w:rFonts w:ascii="Arial" w:eastAsia="Arial" w:hAnsi="Arial" w:cs="Arial"/>
        </w:rPr>
      </w:pPr>
      <w:r w:rsidRPr="00523349">
        <w:rPr>
          <w:rFonts w:ascii="Arial" w:eastAsia="Arial" w:hAnsi="Arial" w:cs="Arial"/>
        </w:rPr>
        <w:t>How the compliance program conducts risk assessments to identify and addresses risks to the organization.</w:t>
      </w:r>
      <w:r w:rsidR="00D6272C" w:rsidRPr="00523349">
        <w:rPr>
          <w:rStyle w:val="FootnoteReference"/>
          <w:rFonts w:ascii="Arial" w:eastAsia="Arial" w:hAnsi="Arial" w:cs="Arial"/>
        </w:rPr>
        <w:t>4</w:t>
      </w:r>
    </w:p>
    <w:p w14:paraId="50092175" w14:textId="77777777" w:rsidR="008504B0" w:rsidRPr="00523349" w:rsidRDefault="008504B0" w:rsidP="00595D3B">
      <w:pPr>
        <w:jc w:val="both"/>
        <w:rPr>
          <w:rFonts w:ascii="Arial" w:hAnsi="Arial" w:cs="Arial"/>
          <w:bCs/>
          <w:iCs/>
        </w:rPr>
      </w:pPr>
    </w:p>
    <w:p w14:paraId="09556BB6" w14:textId="77777777" w:rsidR="008504B0" w:rsidRPr="00523349" w:rsidRDefault="008504B0" w:rsidP="00595D3B">
      <w:pPr>
        <w:jc w:val="both"/>
        <w:rPr>
          <w:rFonts w:ascii="Arial" w:hAnsi="Arial" w:cs="Arial"/>
          <w:bCs/>
          <w:iCs/>
        </w:rPr>
      </w:pPr>
      <w:r w:rsidRPr="00523349">
        <w:rPr>
          <w:rFonts w:ascii="Arial" w:hAnsi="Arial" w:cs="Arial"/>
          <w:bCs/>
          <w:iCs/>
        </w:rPr>
        <w:t>CFCHS’ Board ensure</w:t>
      </w:r>
      <w:r w:rsidR="00125E97" w:rsidRPr="00523349">
        <w:rPr>
          <w:rFonts w:ascii="Arial" w:hAnsi="Arial" w:cs="Arial"/>
          <w:bCs/>
          <w:iCs/>
        </w:rPr>
        <w:t>s</w:t>
      </w:r>
      <w:r w:rsidRPr="00523349">
        <w:rPr>
          <w:rFonts w:ascii="Arial" w:hAnsi="Arial" w:cs="Arial"/>
          <w:bCs/>
          <w:iCs/>
        </w:rPr>
        <w:t xml:space="preserve"> they fulfill their Corporate Integrity Obligations stipulated by the Inspector General to include: </w:t>
      </w:r>
    </w:p>
    <w:p w14:paraId="2D11CF4E" w14:textId="77777777" w:rsidR="008504B0" w:rsidRPr="00523349" w:rsidRDefault="008504B0" w:rsidP="00641BE7">
      <w:pPr>
        <w:numPr>
          <w:ilvl w:val="0"/>
          <w:numId w:val="40"/>
        </w:numPr>
        <w:ind w:left="720"/>
        <w:contextualSpacing/>
        <w:jc w:val="both"/>
        <w:rPr>
          <w:rFonts w:ascii="Arial" w:hAnsi="Arial" w:cs="Arial"/>
          <w:bCs/>
          <w:iCs/>
        </w:rPr>
      </w:pPr>
      <w:r w:rsidRPr="00523349">
        <w:rPr>
          <w:rFonts w:ascii="Arial" w:hAnsi="Arial" w:cs="Arial"/>
          <w:bCs/>
          <w:iCs/>
        </w:rPr>
        <w:t>A Committee that hold</w:t>
      </w:r>
      <w:r w:rsidR="00156B46" w:rsidRPr="00523349">
        <w:rPr>
          <w:rFonts w:ascii="Arial" w:hAnsi="Arial" w:cs="Arial"/>
          <w:bCs/>
          <w:iCs/>
        </w:rPr>
        <w:t>s,</w:t>
      </w:r>
      <w:r w:rsidRPr="00523349">
        <w:rPr>
          <w:rFonts w:ascii="Arial" w:hAnsi="Arial" w:cs="Arial"/>
          <w:bCs/>
          <w:iCs/>
        </w:rPr>
        <w:t xml:space="preserve"> at a minimum</w:t>
      </w:r>
      <w:r w:rsidR="00156B46" w:rsidRPr="00523349">
        <w:rPr>
          <w:rFonts w:ascii="Arial" w:hAnsi="Arial" w:cs="Arial"/>
          <w:bCs/>
          <w:iCs/>
        </w:rPr>
        <w:t>,</w:t>
      </w:r>
      <w:r w:rsidRPr="00523349">
        <w:rPr>
          <w:rFonts w:ascii="Arial" w:hAnsi="Arial" w:cs="Arial"/>
          <w:bCs/>
          <w:iCs/>
        </w:rPr>
        <w:t xml:space="preserve"> quarterly meeting</w:t>
      </w:r>
      <w:r w:rsidR="00156B46" w:rsidRPr="00523349">
        <w:rPr>
          <w:rFonts w:ascii="Arial" w:hAnsi="Arial" w:cs="Arial"/>
          <w:bCs/>
          <w:iCs/>
        </w:rPr>
        <w:t>s</w:t>
      </w:r>
      <w:r w:rsidRPr="00523349">
        <w:rPr>
          <w:rFonts w:ascii="Arial" w:hAnsi="Arial" w:cs="Arial"/>
          <w:bCs/>
          <w:iCs/>
        </w:rPr>
        <w:t xml:space="preserve"> to review and oversee the compliance program.</w:t>
      </w:r>
    </w:p>
    <w:p w14:paraId="1F4AA0EE" w14:textId="77777777" w:rsidR="008504B0" w:rsidRPr="00523349" w:rsidRDefault="008504B0" w:rsidP="00641BE7">
      <w:pPr>
        <w:numPr>
          <w:ilvl w:val="0"/>
          <w:numId w:val="40"/>
        </w:numPr>
        <w:ind w:left="720"/>
        <w:contextualSpacing/>
        <w:jc w:val="both"/>
        <w:rPr>
          <w:rFonts w:ascii="Arial" w:hAnsi="Arial" w:cs="Arial"/>
          <w:bCs/>
          <w:iCs/>
        </w:rPr>
      </w:pPr>
      <w:r w:rsidRPr="00523349">
        <w:rPr>
          <w:rFonts w:ascii="Arial" w:hAnsi="Arial" w:cs="Arial"/>
          <w:bCs/>
          <w:iCs/>
        </w:rPr>
        <w:t>Receive updates from t</w:t>
      </w:r>
      <w:r w:rsidR="00247946" w:rsidRPr="00523349">
        <w:rPr>
          <w:rFonts w:ascii="Arial" w:hAnsi="Arial" w:cs="Arial"/>
          <w:bCs/>
          <w:iCs/>
        </w:rPr>
        <w:t>he compliance program, and its Policies and P</w:t>
      </w:r>
      <w:r w:rsidRPr="00523349">
        <w:rPr>
          <w:rFonts w:ascii="Arial" w:hAnsi="Arial" w:cs="Arial"/>
          <w:bCs/>
          <w:iCs/>
        </w:rPr>
        <w:t>rocedures.</w:t>
      </w:r>
    </w:p>
    <w:p w14:paraId="0D0C89C7" w14:textId="77777777" w:rsidR="00A84ABE" w:rsidRPr="00523349" w:rsidRDefault="008504B0" w:rsidP="00A84ABE">
      <w:pPr>
        <w:ind w:left="662"/>
        <w:contextualSpacing/>
        <w:jc w:val="both"/>
        <w:rPr>
          <w:rFonts w:ascii="Arial" w:hAnsi="Arial" w:cs="Arial"/>
          <w:bCs/>
          <w:iCs/>
        </w:rPr>
      </w:pPr>
      <w:r w:rsidRPr="00523349">
        <w:rPr>
          <w:rFonts w:ascii="Arial" w:hAnsi="Arial" w:cs="Arial"/>
          <w:bCs/>
          <w:iCs/>
        </w:rPr>
        <w:t xml:space="preserve">Conflict of </w:t>
      </w:r>
      <w:r w:rsidR="00346639" w:rsidRPr="00523349">
        <w:rPr>
          <w:rFonts w:ascii="Arial" w:hAnsi="Arial" w:cs="Arial"/>
          <w:bCs/>
          <w:iCs/>
        </w:rPr>
        <w:t>interest’s</w:t>
      </w:r>
      <w:r w:rsidRPr="00523349">
        <w:rPr>
          <w:rFonts w:ascii="Arial" w:hAnsi="Arial" w:cs="Arial"/>
          <w:bCs/>
          <w:iCs/>
        </w:rPr>
        <w:t xml:space="preserve"> disclosures that sh</w:t>
      </w:r>
      <w:r w:rsidR="006D59D4" w:rsidRPr="00523349">
        <w:rPr>
          <w:rFonts w:ascii="Arial" w:hAnsi="Arial" w:cs="Arial"/>
          <w:bCs/>
          <w:iCs/>
        </w:rPr>
        <w:t>all</w:t>
      </w:r>
      <w:r w:rsidRPr="00523349">
        <w:rPr>
          <w:rFonts w:ascii="Arial" w:hAnsi="Arial" w:cs="Arial"/>
          <w:bCs/>
          <w:iCs/>
        </w:rPr>
        <w:t xml:space="preserve"> clearly say when </w:t>
      </w:r>
      <w:r w:rsidR="00394AC0" w:rsidRPr="00523349">
        <w:rPr>
          <w:rFonts w:ascii="Arial" w:hAnsi="Arial" w:cs="Arial"/>
          <w:bCs/>
          <w:iCs/>
        </w:rPr>
        <w:t>Directors</w:t>
      </w:r>
      <w:r w:rsidRPr="00523349">
        <w:rPr>
          <w:rFonts w:ascii="Arial" w:hAnsi="Arial" w:cs="Arial"/>
          <w:bCs/>
          <w:iCs/>
        </w:rPr>
        <w:t xml:space="preserve"> need to recuse themselves from voting decisions. </w:t>
      </w:r>
    </w:p>
    <w:p w14:paraId="0322F90A" w14:textId="77777777" w:rsidR="00A84ABE" w:rsidRPr="00523349" w:rsidRDefault="00A84ABE" w:rsidP="00A84ABE">
      <w:pPr>
        <w:ind w:left="662"/>
        <w:contextualSpacing/>
        <w:jc w:val="both"/>
        <w:rPr>
          <w:rFonts w:ascii="Arial" w:hAnsi="Arial" w:cs="Arial"/>
          <w:bCs/>
          <w:iCs/>
        </w:rPr>
      </w:pPr>
    </w:p>
    <w:p w14:paraId="6FB8B152" w14:textId="77777777" w:rsidR="00A84ABE" w:rsidRPr="00523349" w:rsidRDefault="00A84ABE" w:rsidP="00A84ABE">
      <w:pPr>
        <w:ind w:left="662"/>
        <w:contextualSpacing/>
        <w:jc w:val="both"/>
        <w:rPr>
          <w:rFonts w:ascii="Arial" w:hAnsi="Arial" w:cs="Arial"/>
          <w:bCs/>
          <w:iCs/>
        </w:rPr>
      </w:pPr>
      <w:r w:rsidRPr="00523349">
        <w:rPr>
          <w:rFonts w:ascii="Arial" w:hAnsi="Arial" w:cs="Arial"/>
          <w:bCs/>
          <w:iCs/>
        </w:rPr>
        <w:t>_____________________________</w:t>
      </w:r>
    </w:p>
    <w:p w14:paraId="1B779BF1" w14:textId="77777777" w:rsidR="00A84ABE" w:rsidRPr="00523349" w:rsidRDefault="00A84ABE" w:rsidP="00A84ABE">
      <w:pPr>
        <w:ind w:left="662"/>
        <w:contextualSpacing/>
        <w:jc w:val="both"/>
        <w:rPr>
          <w:rFonts w:ascii="Arial" w:hAnsi="Arial" w:cs="Arial"/>
          <w:bCs/>
          <w:iCs/>
        </w:rPr>
      </w:pPr>
      <w:r w:rsidRPr="00523349">
        <w:rPr>
          <w:rFonts w:ascii="Arial" w:hAnsi="Arial" w:cs="Arial"/>
          <w:bCs/>
          <w:iCs/>
          <w:vertAlign w:val="superscript"/>
        </w:rPr>
        <w:t xml:space="preserve">2 </w:t>
      </w:r>
      <w:r w:rsidRPr="00523349">
        <w:rPr>
          <w:rFonts w:ascii="Arial" w:hAnsi="Arial" w:cs="Arial"/>
          <w:bCs/>
          <w:iCs/>
        </w:rPr>
        <w:t>IRS Guidance for Charitable Organizations</w:t>
      </w:r>
    </w:p>
    <w:p w14:paraId="56A62E69" w14:textId="77777777" w:rsidR="00A84ABE" w:rsidRPr="00523349" w:rsidRDefault="00A84ABE" w:rsidP="00A84ABE">
      <w:pPr>
        <w:ind w:left="662"/>
        <w:contextualSpacing/>
        <w:jc w:val="both"/>
        <w:rPr>
          <w:rFonts w:ascii="Arial" w:hAnsi="Arial" w:cs="Arial"/>
          <w:bCs/>
          <w:iCs/>
        </w:rPr>
      </w:pPr>
      <w:r w:rsidRPr="00523349">
        <w:rPr>
          <w:rFonts w:ascii="Arial" w:hAnsi="Arial" w:cs="Arial"/>
          <w:bCs/>
          <w:iCs/>
          <w:vertAlign w:val="superscript"/>
        </w:rPr>
        <w:t xml:space="preserve">3 </w:t>
      </w:r>
      <w:r w:rsidRPr="00523349">
        <w:rPr>
          <w:rFonts w:ascii="Arial" w:hAnsi="Arial" w:cs="Arial"/>
          <w:bCs/>
          <w:iCs/>
        </w:rPr>
        <w:t>Federal Sentencing Guidelines 2004</w:t>
      </w:r>
    </w:p>
    <w:p w14:paraId="404F6562" w14:textId="77777777" w:rsidR="00A84ABE" w:rsidRPr="00523349" w:rsidRDefault="00A84ABE" w:rsidP="00A84ABE">
      <w:pPr>
        <w:ind w:left="662"/>
        <w:contextualSpacing/>
        <w:rPr>
          <w:rFonts w:ascii="Arial" w:hAnsi="Arial" w:cs="Arial"/>
          <w:bCs/>
          <w:iCs/>
        </w:rPr>
      </w:pPr>
      <w:r w:rsidRPr="00523349">
        <w:rPr>
          <w:rFonts w:ascii="Arial" w:hAnsi="Arial" w:cs="Arial"/>
          <w:bCs/>
          <w:iCs/>
          <w:vertAlign w:val="superscript"/>
        </w:rPr>
        <w:t xml:space="preserve">4 </w:t>
      </w:r>
      <w:r w:rsidRPr="00523349">
        <w:rPr>
          <w:rFonts w:ascii="Arial" w:hAnsi="Arial" w:cs="Arial"/>
          <w:bCs/>
          <w:iCs/>
        </w:rPr>
        <w:t>Federal Sentencing Guidelines 2004</w:t>
      </w:r>
    </w:p>
    <w:p w14:paraId="40F14861" w14:textId="77777777" w:rsidR="00B91CF1" w:rsidRPr="00523349" w:rsidRDefault="008504B0" w:rsidP="00641BE7">
      <w:pPr>
        <w:numPr>
          <w:ilvl w:val="0"/>
          <w:numId w:val="42"/>
        </w:numPr>
        <w:contextualSpacing/>
        <w:jc w:val="both"/>
        <w:rPr>
          <w:rFonts w:ascii="Arial" w:hAnsi="Arial" w:cs="Arial"/>
          <w:bCs/>
          <w:iCs/>
        </w:rPr>
      </w:pPr>
      <w:r w:rsidRPr="00523349">
        <w:rPr>
          <w:rFonts w:ascii="Arial" w:hAnsi="Arial" w:cs="Arial"/>
          <w:bCs/>
          <w:iCs/>
        </w:rPr>
        <w:lastRenderedPageBreak/>
        <w:t>Annual</w:t>
      </w:r>
      <w:r w:rsidR="003835E2" w:rsidRPr="00523349">
        <w:rPr>
          <w:rFonts w:ascii="Arial" w:hAnsi="Arial" w:cs="Arial"/>
          <w:bCs/>
          <w:iCs/>
        </w:rPr>
        <w:t xml:space="preserve"> training </w:t>
      </w:r>
      <w:r w:rsidR="006C3892" w:rsidRPr="00523349">
        <w:rPr>
          <w:rFonts w:ascii="Arial" w:hAnsi="Arial" w:cs="Arial"/>
          <w:bCs/>
          <w:iCs/>
        </w:rPr>
        <w:t xml:space="preserve">will be provided </w:t>
      </w:r>
      <w:r w:rsidR="003835E2" w:rsidRPr="00523349">
        <w:rPr>
          <w:rFonts w:ascii="Arial" w:hAnsi="Arial" w:cs="Arial"/>
          <w:bCs/>
          <w:iCs/>
        </w:rPr>
        <w:t xml:space="preserve">to the Board </w:t>
      </w:r>
      <w:r w:rsidR="006C3892" w:rsidRPr="00523349">
        <w:rPr>
          <w:rFonts w:ascii="Arial" w:hAnsi="Arial" w:cs="Arial"/>
          <w:bCs/>
          <w:iCs/>
        </w:rPr>
        <w:t xml:space="preserve">of Directors </w:t>
      </w:r>
      <w:r w:rsidR="003835E2" w:rsidRPr="00523349">
        <w:rPr>
          <w:rFonts w:ascii="Arial" w:hAnsi="Arial" w:cs="Arial"/>
          <w:bCs/>
          <w:iCs/>
        </w:rPr>
        <w:t>and employees</w:t>
      </w:r>
      <w:r w:rsidRPr="00523349">
        <w:rPr>
          <w:rFonts w:ascii="Arial" w:hAnsi="Arial" w:cs="Arial"/>
          <w:bCs/>
          <w:iCs/>
        </w:rPr>
        <w:t xml:space="preserve"> on compli</w:t>
      </w:r>
      <w:r w:rsidR="003835E2" w:rsidRPr="00523349">
        <w:rPr>
          <w:rFonts w:ascii="Arial" w:hAnsi="Arial" w:cs="Arial"/>
          <w:bCs/>
          <w:iCs/>
        </w:rPr>
        <w:t xml:space="preserve">ance issues.  New Directors shall attend a Board of Directors’ orientation </w:t>
      </w:r>
      <w:r w:rsidRPr="00523349">
        <w:rPr>
          <w:rFonts w:ascii="Arial" w:hAnsi="Arial" w:cs="Arial"/>
          <w:bCs/>
          <w:iCs/>
        </w:rPr>
        <w:t xml:space="preserve">before they attend their first Board </w:t>
      </w:r>
      <w:r w:rsidR="006C3892" w:rsidRPr="00523349">
        <w:rPr>
          <w:rFonts w:ascii="Arial" w:hAnsi="Arial" w:cs="Arial"/>
          <w:bCs/>
          <w:iCs/>
        </w:rPr>
        <w:t xml:space="preserve">of Director </w:t>
      </w:r>
      <w:r w:rsidRPr="00523349">
        <w:rPr>
          <w:rFonts w:ascii="Arial" w:hAnsi="Arial" w:cs="Arial"/>
          <w:bCs/>
          <w:iCs/>
        </w:rPr>
        <w:t>meeting.</w:t>
      </w:r>
    </w:p>
    <w:p w14:paraId="03727AAC" w14:textId="77777777" w:rsidR="008504B0" w:rsidRPr="00523349" w:rsidRDefault="008504B0" w:rsidP="00641BE7">
      <w:pPr>
        <w:numPr>
          <w:ilvl w:val="0"/>
          <w:numId w:val="42"/>
        </w:numPr>
        <w:contextualSpacing/>
        <w:rPr>
          <w:rFonts w:ascii="Arial" w:hAnsi="Arial" w:cs="Arial"/>
          <w:bCs/>
          <w:iCs/>
        </w:rPr>
      </w:pPr>
      <w:r w:rsidRPr="00523349">
        <w:rPr>
          <w:rFonts w:ascii="Arial" w:hAnsi="Arial" w:cs="Arial"/>
          <w:bCs/>
          <w:iCs/>
        </w:rPr>
        <w:t>Document all compliance related activity by the Board, to include:</w:t>
      </w:r>
    </w:p>
    <w:p w14:paraId="59D8CC42" w14:textId="77777777" w:rsidR="008504B0" w:rsidRPr="00523349" w:rsidRDefault="008504B0" w:rsidP="00641BE7">
      <w:pPr>
        <w:numPr>
          <w:ilvl w:val="1"/>
          <w:numId w:val="37"/>
        </w:numPr>
        <w:contextualSpacing/>
        <w:jc w:val="both"/>
        <w:rPr>
          <w:rFonts w:ascii="Arial" w:hAnsi="Arial" w:cs="Arial"/>
          <w:bCs/>
          <w:iCs/>
        </w:rPr>
      </w:pPr>
      <w:r w:rsidRPr="00523349">
        <w:rPr>
          <w:rFonts w:ascii="Arial" w:hAnsi="Arial" w:cs="Arial"/>
          <w:bCs/>
          <w:iCs/>
        </w:rPr>
        <w:t>Minutes</w:t>
      </w:r>
    </w:p>
    <w:p w14:paraId="6D20ED85" w14:textId="77777777" w:rsidR="008504B0" w:rsidRPr="00523349" w:rsidRDefault="008504B0" w:rsidP="00641BE7">
      <w:pPr>
        <w:numPr>
          <w:ilvl w:val="1"/>
          <w:numId w:val="37"/>
        </w:numPr>
        <w:contextualSpacing/>
        <w:jc w:val="both"/>
        <w:rPr>
          <w:rFonts w:ascii="Arial" w:hAnsi="Arial" w:cs="Arial"/>
          <w:bCs/>
          <w:iCs/>
        </w:rPr>
      </w:pPr>
      <w:r w:rsidRPr="00523349">
        <w:rPr>
          <w:rFonts w:ascii="Arial" w:hAnsi="Arial" w:cs="Arial"/>
          <w:bCs/>
          <w:iCs/>
        </w:rPr>
        <w:t>Work plan approvals</w:t>
      </w:r>
    </w:p>
    <w:p w14:paraId="2344F696" w14:textId="77777777" w:rsidR="008504B0" w:rsidRPr="00523349" w:rsidRDefault="008504B0" w:rsidP="00641BE7">
      <w:pPr>
        <w:numPr>
          <w:ilvl w:val="1"/>
          <w:numId w:val="37"/>
        </w:numPr>
        <w:contextualSpacing/>
        <w:jc w:val="both"/>
        <w:rPr>
          <w:rFonts w:ascii="Arial" w:hAnsi="Arial" w:cs="Arial"/>
          <w:bCs/>
          <w:iCs/>
        </w:rPr>
      </w:pPr>
      <w:r w:rsidRPr="00523349">
        <w:rPr>
          <w:rFonts w:ascii="Arial" w:hAnsi="Arial" w:cs="Arial"/>
          <w:bCs/>
          <w:iCs/>
        </w:rPr>
        <w:t>Check list of oversight activities</w:t>
      </w:r>
    </w:p>
    <w:p w14:paraId="27B4A84B" w14:textId="77777777" w:rsidR="008504B0" w:rsidRPr="00523349" w:rsidRDefault="008504B0" w:rsidP="00641BE7">
      <w:pPr>
        <w:numPr>
          <w:ilvl w:val="1"/>
          <w:numId w:val="37"/>
        </w:numPr>
        <w:contextualSpacing/>
        <w:jc w:val="both"/>
        <w:rPr>
          <w:rFonts w:ascii="Arial" w:hAnsi="Arial" w:cs="Arial"/>
          <w:bCs/>
          <w:iCs/>
        </w:rPr>
      </w:pPr>
      <w:r w:rsidRPr="00523349">
        <w:rPr>
          <w:rFonts w:ascii="Arial" w:hAnsi="Arial" w:cs="Arial"/>
          <w:bCs/>
          <w:iCs/>
        </w:rPr>
        <w:t>Training</w:t>
      </w:r>
    </w:p>
    <w:p w14:paraId="58A909E1" w14:textId="77777777" w:rsidR="008504B0" w:rsidRPr="00523349" w:rsidRDefault="008504B0" w:rsidP="00641BE7">
      <w:pPr>
        <w:numPr>
          <w:ilvl w:val="1"/>
          <w:numId w:val="37"/>
        </w:numPr>
        <w:contextualSpacing/>
        <w:jc w:val="both"/>
        <w:rPr>
          <w:rFonts w:ascii="Arial" w:hAnsi="Arial" w:cs="Arial"/>
          <w:bCs/>
          <w:iCs/>
        </w:rPr>
      </w:pPr>
      <w:r w:rsidRPr="00523349">
        <w:rPr>
          <w:rFonts w:ascii="Arial" w:hAnsi="Arial" w:cs="Arial"/>
          <w:bCs/>
          <w:iCs/>
        </w:rPr>
        <w:t>Resolutions of compliance issues</w:t>
      </w:r>
    </w:p>
    <w:p w14:paraId="67ECE543" w14:textId="77777777" w:rsidR="008504B0" w:rsidRPr="00523349" w:rsidRDefault="008504B0" w:rsidP="00641BE7">
      <w:pPr>
        <w:numPr>
          <w:ilvl w:val="1"/>
          <w:numId w:val="37"/>
        </w:numPr>
        <w:contextualSpacing/>
        <w:jc w:val="both"/>
        <w:rPr>
          <w:rFonts w:ascii="Arial" w:hAnsi="Arial" w:cs="Arial"/>
          <w:bCs/>
          <w:iCs/>
        </w:rPr>
      </w:pPr>
      <w:r w:rsidRPr="00523349">
        <w:rPr>
          <w:rFonts w:ascii="Arial" w:hAnsi="Arial" w:cs="Arial"/>
          <w:bCs/>
          <w:iCs/>
        </w:rPr>
        <w:t>Participate in compliance trainings</w:t>
      </w:r>
    </w:p>
    <w:p w14:paraId="06242418" w14:textId="77777777" w:rsidR="008504B0" w:rsidRPr="00523349" w:rsidRDefault="008504B0" w:rsidP="00641BE7">
      <w:pPr>
        <w:numPr>
          <w:ilvl w:val="0"/>
          <w:numId w:val="43"/>
        </w:numPr>
        <w:ind w:left="720"/>
        <w:contextualSpacing/>
        <w:jc w:val="both"/>
        <w:rPr>
          <w:rFonts w:ascii="Arial" w:hAnsi="Arial" w:cs="Arial"/>
          <w:bCs/>
          <w:iCs/>
        </w:rPr>
      </w:pPr>
      <w:r w:rsidRPr="00523349">
        <w:rPr>
          <w:rFonts w:ascii="Arial" w:hAnsi="Arial" w:cs="Arial"/>
          <w:bCs/>
          <w:iCs/>
        </w:rPr>
        <w:t xml:space="preserve">Perform regular assessments of the Board </w:t>
      </w:r>
      <w:r w:rsidR="006B401D" w:rsidRPr="00523349">
        <w:rPr>
          <w:rFonts w:ascii="Arial" w:hAnsi="Arial" w:cs="Arial"/>
          <w:bCs/>
          <w:iCs/>
        </w:rPr>
        <w:t xml:space="preserve">of Directors </w:t>
      </w:r>
      <w:r w:rsidRPr="00523349">
        <w:rPr>
          <w:rFonts w:ascii="Arial" w:hAnsi="Arial" w:cs="Arial"/>
          <w:bCs/>
          <w:iCs/>
        </w:rPr>
        <w:t>and its committees.  Review the Board’s responses and address issues brought for review and decisions.</w:t>
      </w:r>
    </w:p>
    <w:p w14:paraId="33895DA6" w14:textId="77777777" w:rsidR="008504B0" w:rsidRPr="00523349" w:rsidRDefault="008504B0" w:rsidP="00595D3B">
      <w:pPr>
        <w:jc w:val="both"/>
        <w:rPr>
          <w:rFonts w:ascii="Arial" w:hAnsi="Arial" w:cs="Arial"/>
          <w:bCs/>
          <w:iCs/>
        </w:rPr>
      </w:pPr>
    </w:p>
    <w:p w14:paraId="37DA743C" w14:textId="77777777" w:rsidR="008504B0" w:rsidRPr="00523349" w:rsidRDefault="008504B0" w:rsidP="00595D3B">
      <w:pPr>
        <w:jc w:val="both"/>
        <w:rPr>
          <w:rFonts w:ascii="Arial" w:hAnsi="Arial" w:cs="Arial"/>
          <w:b/>
          <w:bCs/>
          <w:iCs/>
          <w:caps/>
        </w:rPr>
      </w:pPr>
      <w:r w:rsidRPr="00523349">
        <w:rPr>
          <w:rFonts w:ascii="Arial" w:hAnsi="Arial" w:cs="Arial"/>
          <w:b/>
          <w:bCs/>
          <w:iCs/>
          <w:caps/>
        </w:rPr>
        <w:t>Resources:</w:t>
      </w:r>
    </w:p>
    <w:p w14:paraId="52A9EDD9" w14:textId="77777777" w:rsidR="008504B0" w:rsidRPr="00523349" w:rsidRDefault="008504B0" w:rsidP="00595D3B">
      <w:pPr>
        <w:ind w:left="360"/>
        <w:contextualSpacing/>
        <w:jc w:val="both"/>
        <w:rPr>
          <w:rFonts w:ascii="Arial" w:hAnsi="Arial" w:cs="Arial"/>
          <w:bCs/>
          <w:iCs/>
        </w:rPr>
      </w:pPr>
      <w:r w:rsidRPr="00523349">
        <w:rPr>
          <w:rFonts w:ascii="Arial" w:hAnsi="Arial" w:cs="Arial"/>
          <w:bCs/>
          <w:iCs/>
        </w:rPr>
        <w:t>Federal Sentencing Guidelines</w:t>
      </w:r>
    </w:p>
    <w:p w14:paraId="5C1685AE" w14:textId="77777777" w:rsidR="008504B0" w:rsidRPr="00523349" w:rsidRDefault="008504B0" w:rsidP="00595D3B">
      <w:pPr>
        <w:ind w:left="360"/>
        <w:contextualSpacing/>
        <w:jc w:val="both"/>
        <w:rPr>
          <w:rFonts w:ascii="Arial" w:hAnsi="Arial" w:cs="Arial"/>
          <w:bCs/>
          <w:iCs/>
        </w:rPr>
      </w:pPr>
      <w:r w:rsidRPr="00523349">
        <w:rPr>
          <w:rFonts w:ascii="Arial" w:hAnsi="Arial" w:cs="Arial"/>
          <w:bCs/>
          <w:iCs/>
        </w:rPr>
        <w:t>IRS Guidelines</w:t>
      </w:r>
    </w:p>
    <w:p w14:paraId="67135AF8" w14:textId="77777777" w:rsidR="008504B0" w:rsidRPr="00523349" w:rsidRDefault="008504B0" w:rsidP="00595D3B">
      <w:pPr>
        <w:ind w:left="360"/>
        <w:contextualSpacing/>
        <w:jc w:val="both"/>
        <w:rPr>
          <w:rFonts w:ascii="Arial" w:hAnsi="Arial" w:cs="Arial"/>
          <w:bCs/>
          <w:iCs/>
        </w:rPr>
      </w:pPr>
      <w:r w:rsidRPr="00523349">
        <w:rPr>
          <w:rFonts w:ascii="Arial" w:hAnsi="Arial" w:cs="Arial"/>
          <w:bCs/>
          <w:iCs/>
        </w:rPr>
        <w:t>State Requirements</w:t>
      </w:r>
    </w:p>
    <w:p w14:paraId="6C95D879" w14:textId="77777777" w:rsidR="008504B0" w:rsidRPr="00523349" w:rsidRDefault="008504B0" w:rsidP="00595D3B">
      <w:pPr>
        <w:ind w:left="360"/>
        <w:contextualSpacing/>
        <w:jc w:val="both"/>
        <w:rPr>
          <w:rFonts w:ascii="Arial" w:hAnsi="Arial" w:cs="Arial"/>
          <w:bCs/>
          <w:iCs/>
        </w:rPr>
      </w:pPr>
      <w:r w:rsidRPr="00523349">
        <w:rPr>
          <w:rFonts w:ascii="Arial" w:hAnsi="Arial" w:cs="Arial"/>
          <w:bCs/>
          <w:iCs/>
        </w:rPr>
        <w:t>Corporate Integrity Agreements</w:t>
      </w:r>
    </w:p>
    <w:p w14:paraId="4B9E87E0" w14:textId="77777777" w:rsidR="008504B0" w:rsidRPr="00523349" w:rsidRDefault="008504B0" w:rsidP="00595D3B">
      <w:pPr>
        <w:ind w:left="360"/>
        <w:contextualSpacing/>
        <w:jc w:val="both"/>
        <w:rPr>
          <w:rFonts w:ascii="Arial" w:hAnsi="Arial" w:cs="Arial"/>
          <w:bCs/>
          <w:iCs/>
        </w:rPr>
      </w:pPr>
      <w:r w:rsidRPr="00523349">
        <w:rPr>
          <w:rFonts w:ascii="Arial" w:hAnsi="Arial" w:cs="Arial"/>
          <w:bCs/>
          <w:iCs/>
        </w:rPr>
        <w:t>OIG Resources</w:t>
      </w:r>
    </w:p>
    <w:p w14:paraId="1BCF8833" w14:textId="77777777" w:rsidR="008504B0" w:rsidRPr="00523349" w:rsidRDefault="008504B0" w:rsidP="009F129F">
      <w:pPr>
        <w:ind w:left="360"/>
        <w:contextualSpacing/>
        <w:jc w:val="both"/>
        <w:rPr>
          <w:rFonts w:ascii="Arial" w:hAnsi="Arial" w:cs="Arial"/>
          <w:bCs/>
          <w:iCs/>
        </w:rPr>
      </w:pPr>
      <w:r w:rsidRPr="00523349">
        <w:rPr>
          <w:rFonts w:ascii="Arial" w:hAnsi="Arial" w:cs="Arial"/>
          <w:bCs/>
          <w:iCs/>
        </w:rPr>
        <w:t>AHLA/OIG Joint Publications (Healthcare Director’s Compliance Duties: A continued Focus of attention and enforcement)</w:t>
      </w:r>
    </w:p>
    <w:p w14:paraId="03A8CE9E" w14:textId="77777777" w:rsidR="008504B0" w:rsidRPr="00523349" w:rsidRDefault="008504B0" w:rsidP="00595D3B">
      <w:pPr>
        <w:ind w:left="360"/>
        <w:contextualSpacing/>
        <w:jc w:val="both"/>
        <w:rPr>
          <w:rFonts w:ascii="Arial" w:hAnsi="Arial" w:cs="Arial"/>
          <w:bCs/>
          <w:iCs/>
        </w:rPr>
      </w:pPr>
      <w:r w:rsidRPr="00523349">
        <w:rPr>
          <w:rFonts w:ascii="Arial" w:hAnsi="Arial" w:cs="Arial"/>
          <w:bCs/>
          <w:iCs/>
        </w:rPr>
        <w:t>Getting the Board on Board with Compliance Training</w:t>
      </w:r>
    </w:p>
    <w:p w14:paraId="7E0B3ED0" w14:textId="77777777" w:rsidR="00AE299D" w:rsidRPr="00523349" w:rsidRDefault="00AC20EE" w:rsidP="00595D3B">
      <w:pPr>
        <w:rPr>
          <w:rFonts w:ascii="Arial" w:hAnsi="Arial" w:cs="Arial"/>
          <w:bCs/>
          <w:iCs/>
        </w:rPr>
      </w:pPr>
      <w:r w:rsidRPr="00523349">
        <w:rPr>
          <w:rFonts w:ascii="Arial" w:hAnsi="Arial" w:cs="Arial"/>
          <w:bCs/>
          <w:iCs/>
        </w:rPr>
        <w:br w:type="page"/>
      </w:r>
    </w:p>
    <w:tbl>
      <w:tblPr>
        <w:tblW w:w="10305"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635"/>
        <w:gridCol w:w="2915"/>
        <w:gridCol w:w="2755"/>
      </w:tblGrid>
      <w:tr w:rsidR="00A8639D" w:rsidRPr="00523349" w14:paraId="277D8378" w14:textId="77777777" w:rsidTr="00E34AF5">
        <w:trPr>
          <w:trHeight w:val="576"/>
          <w:jc w:val="center"/>
        </w:trPr>
        <w:tc>
          <w:tcPr>
            <w:tcW w:w="7550" w:type="dxa"/>
            <w:gridSpan w:val="2"/>
            <w:shd w:val="clear" w:color="auto" w:fill="auto"/>
            <w:vAlign w:val="center"/>
          </w:tcPr>
          <w:p w14:paraId="1075B357" w14:textId="77777777" w:rsidR="00A8639D" w:rsidRPr="00523349" w:rsidRDefault="00A8639D" w:rsidP="00EC48C9">
            <w:pPr>
              <w:jc w:val="both"/>
              <w:rPr>
                <w:rFonts w:ascii="Arial" w:hAnsi="Arial" w:cs="Arial"/>
                <w:bCs/>
                <w:iCs/>
              </w:rPr>
            </w:pPr>
            <w:r w:rsidRPr="00523349">
              <w:rPr>
                <w:rFonts w:ascii="Arial" w:hAnsi="Arial" w:cs="Arial"/>
                <w:bCs/>
                <w:iCs/>
              </w:rPr>
              <w:lastRenderedPageBreak/>
              <w:t>Policy Title:  Board Investigations</w:t>
            </w:r>
          </w:p>
        </w:tc>
        <w:tc>
          <w:tcPr>
            <w:tcW w:w="2755" w:type="dxa"/>
            <w:vMerge w:val="restart"/>
            <w:shd w:val="clear" w:color="auto" w:fill="auto"/>
            <w:vAlign w:val="center"/>
          </w:tcPr>
          <w:p w14:paraId="0E6DDB2A" w14:textId="5FCE057C" w:rsidR="00A8639D" w:rsidRPr="00523349" w:rsidRDefault="00641BE7" w:rsidP="00EC48C9">
            <w:pPr>
              <w:jc w:val="both"/>
              <w:rPr>
                <w:rFonts w:ascii="Arial" w:hAnsi="Arial" w:cs="Arial"/>
                <w:bCs/>
                <w:iCs/>
              </w:rPr>
            </w:pPr>
            <w:r w:rsidRPr="00523349">
              <w:rPr>
                <w:rFonts w:ascii="Arial" w:hAnsi="Arial" w:cs="Arial"/>
                <w:bCs/>
                <w:iCs/>
                <w:noProof/>
              </w:rPr>
              <w:drawing>
                <wp:anchor distT="0" distB="0" distL="114300" distR="114300" simplePos="0" relativeHeight="251694592" behindDoc="1" locked="0" layoutInCell="1" allowOverlap="1" wp14:anchorId="66EAD9EC" wp14:editId="6B96648A">
                  <wp:simplePos x="0" y="0"/>
                  <wp:positionH relativeFrom="column">
                    <wp:posOffset>-59055</wp:posOffset>
                  </wp:positionH>
                  <wp:positionV relativeFrom="paragraph">
                    <wp:posOffset>187325</wp:posOffset>
                  </wp:positionV>
                  <wp:extent cx="1654810" cy="1051560"/>
                  <wp:effectExtent l="0" t="0" r="2540" b="0"/>
                  <wp:wrapNone/>
                  <wp:docPr id="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1844" r="-2403"/>
                          <a:stretch/>
                        </pic:blipFill>
                        <pic:spPr bwMode="auto">
                          <a:xfrm>
                            <a:off x="0" y="0"/>
                            <a:ext cx="165481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8639D" w:rsidRPr="00523349" w14:paraId="1078F47F" w14:textId="77777777" w:rsidTr="00E34AF5">
        <w:trPr>
          <w:trHeight w:hRule="exact" w:val="619"/>
          <w:jc w:val="center"/>
        </w:trPr>
        <w:tc>
          <w:tcPr>
            <w:tcW w:w="7550" w:type="dxa"/>
            <w:gridSpan w:val="2"/>
            <w:shd w:val="clear" w:color="auto" w:fill="auto"/>
            <w:vAlign w:val="center"/>
          </w:tcPr>
          <w:p w14:paraId="152968B0" w14:textId="77777777" w:rsidR="00A8639D" w:rsidRPr="00523349" w:rsidRDefault="00A8639D" w:rsidP="00EC48C9">
            <w:pPr>
              <w:jc w:val="both"/>
              <w:rPr>
                <w:rFonts w:ascii="Arial" w:hAnsi="Arial" w:cs="Arial"/>
                <w:bCs/>
                <w:iCs/>
              </w:rPr>
            </w:pPr>
            <w:r w:rsidRPr="00523349">
              <w:rPr>
                <w:rFonts w:ascii="Arial" w:hAnsi="Arial" w:cs="Arial"/>
                <w:bCs/>
                <w:iCs/>
              </w:rPr>
              <w:t>Department:  Board</w:t>
            </w:r>
          </w:p>
        </w:tc>
        <w:tc>
          <w:tcPr>
            <w:tcW w:w="2755" w:type="dxa"/>
            <w:vMerge/>
            <w:shd w:val="clear" w:color="auto" w:fill="auto"/>
          </w:tcPr>
          <w:p w14:paraId="70A1F676" w14:textId="77777777" w:rsidR="00A8639D" w:rsidRPr="00523349" w:rsidRDefault="00A8639D" w:rsidP="00EC48C9">
            <w:pPr>
              <w:jc w:val="both"/>
              <w:rPr>
                <w:rFonts w:ascii="Arial" w:hAnsi="Arial" w:cs="Arial"/>
                <w:bCs/>
                <w:iCs/>
              </w:rPr>
            </w:pPr>
          </w:p>
        </w:tc>
      </w:tr>
      <w:tr w:rsidR="00A8639D" w:rsidRPr="00523349" w14:paraId="3AE04499" w14:textId="77777777" w:rsidTr="00FA324E">
        <w:trPr>
          <w:trHeight w:hRule="exact" w:val="963"/>
          <w:jc w:val="center"/>
        </w:trPr>
        <w:tc>
          <w:tcPr>
            <w:tcW w:w="4635" w:type="dxa"/>
            <w:shd w:val="clear" w:color="auto" w:fill="auto"/>
            <w:vAlign w:val="center"/>
          </w:tcPr>
          <w:p w14:paraId="0B4867B5" w14:textId="77777777" w:rsidR="00A8639D" w:rsidRPr="00523349" w:rsidRDefault="00A8639D" w:rsidP="00EC48C9">
            <w:pPr>
              <w:jc w:val="both"/>
              <w:rPr>
                <w:rFonts w:ascii="Arial" w:hAnsi="Arial" w:cs="Arial"/>
                <w:bCs/>
                <w:iCs/>
              </w:rPr>
            </w:pPr>
            <w:r w:rsidRPr="00523349">
              <w:rPr>
                <w:rFonts w:ascii="Arial" w:hAnsi="Arial" w:cs="Arial"/>
                <w:bCs/>
                <w:iCs/>
              </w:rPr>
              <w:t>Date Issued:  12/08/2016</w:t>
            </w:r>
          </w:p>
        </w:tc>
        <w:tc>
          <w:tcPr>
            <w:tcW w:w="2915" w:type="dxa"/>
            <w:shd w:val="clear" w:color="auto" w:fill="auto"/>
            <w:vAlign w:val="center"/>
          </w:tcPr>
          <w:p w14:paraId="73BF4DBD" w14:textId="07BDB6AE" w:rsidR="00A8639D" w:rsidRPr="00523349" w:rsidRDefault="00A8639D" w:rsidP="00E34AF5">
            <w:pPr>
              <w:ind w:right="-1421"/>
              <w:jc w:val="both"/>
              <w:rPr>
                <w:rFonts w:ascii="Arial" w:hAnsi="Arial" w:cs="Arial"/>
                <w:bCs/>
                <w:iCs/>
              </w:rPr>
            </w:pPr>
            <w:r w:rsidRPr="00523349">
              <w:rPr>
                <w:rFonts w:ascii="Arial" w:hAnsi="Arial" w:cs="Arial"/>
                <w:bCs/>
                <w:iCs/>
              </w:rPr>
              <w:t xml:space="preserve">Revised Date: </w:t>
            </w:r>
            <w:r w:rsidR="00FA79E3" w:rsidRPr="00523349">
              <w:rPr>
                <w:rFonts w:ascii="Arial" w:eastAsia="Calibri" w:hAnsi="Arial" w:cs="Arial"/>
                <w:color w:val="auto"/>
                <w:kern w:val="0"/>
              </w:rPr>
              <w:t>06/20/2024</w:t>
            </w:r>
          </w:p>
          <w:p w14:paraId="0D163457" w14:textId="254998C0" w:rsidR="00A8639D" w:rsidRPr="00523349" w:rsidRDefault="00A8639D" w:rsidP="00E34AF5">
            <w:pPr>
              <w:ind w:right="-1331"/>
              <w:jc w:val="both"/>
              <w:rPr>
                <w:rFonts w:ascii="Arial" w:hAnsi="Arial" w:cs="Arial"/>
                <w:bCs/>
                <w:iCs/>
              </w:rPr>
            </w:pPr>
            <w:r w:rsidRPr="00523349">
              <w:rPr>
                <w:rFonts w:ascii="Arial" w:hAnsi="Arial" w:cs="Arial"/>
                <w:bCs/>
                <w:iCs/>
              </w:rPr>
              <w:t xml:space="preserve">Review Date: </w:t>
            </w:r>
            <w:r w:rsidR="00FA79E3" w:rsidRPr="00523349">
              <w:rPr>
                <w:rFonts w:ascii="Arial" w:eastAsia="Calibri" w:hAnsi="Arial" w:cs="Arial"/>
                <w:color w:val="auto"/>
                <w:kern w:val="0"/>
              </w:rPr>
              <w:t>06/20/2024</w:t>
            </w:r>
          </w:p>
        </w:tc>
        <w:tc>
          <w:tcPr>
            <w:tcW w:w="2755" w:type="dxa"/>
            <w:vMerge/>
            <w:shd w:val="clear" w:color="auto" w:fill="auto"/>
          </w:tcPr>
          <w:p w14:paraId="27E297A4" w14:textId="77777777" w:rsidR="00A8639D" w:rsidRPr="00523349" w:rsidRDefault="00A8639D" w:rsidP="00EC48C9">
            <w:pPr>
              <w:jc w:val="both"/>
              <w:rPr>
                <w:rFonts w:ascii="Arial" w:hAnsi="Arial" w:cs="Arial"/>
                <w:bCs/>
                <w:iCs/>
              </w:rPr>
            </w:pPr>
          </w:p>
        </w:tc>
      </w:tr>
      <w:tr w:rsidR="00A8639D" w:rsidRPr="00523349" w14:paraId="79E3D006" w14:textId="77777777" w:rsidTr="00E34AF5">
        <w:trPr>
          <w:trHeight w:val="873"/>
          <w:jc w:val="center"/>
        </w:trPr>
        <w:tc>
          <w:tcPr>
            <w:tcW w:w="4635" w:type="dxa"/>
            <w:shd w:val="clear" w:color="auto" w:fill="auto"/>
          </w:tcPr>
          <w:p w14:paraId="48B46923" w14:textId="77777777" w:rsidR="00A8639D" w:rsidRPr="00523349" w:rsidRDefault="00A8639D" w:rsidP="00EC48C9">
            <w:pPr>
              <w:jc w:val="both"/>
              <w:rPr>
                <w:rFonts w:ascii="Arial" w:hAnsi="Arial" w:cs="Arial"/>
                <w:bCs/>
                <w:iCs/>
              </w:rPr>
            </w:pPr>
            <w:r w:rsidRPr="00523349">
              <w:rPr>
                <w:rFonts w:ascii="Arial" w:hAnsi="Arial" w:cs="Arial"/>
                <w:bCs/>
                <w:iCs/>
              </w:rPr>
              <w:t>President Approval:</w:t>
            </w:r>
          </w:p>
          <w:p w14:paraId="4C324F76" w14:textId="77777777" w:rsidR="00A8639D" w:rsidRPr="00523349" w:rsidRDefault="00A8639D" w:rsidP="00EC48C9">
            <w:pPr>
              <w:jc w:val="both"/>
              <w:rPr>
                <w:rFonts w:ascii="Arial" w:hAnsi="Arial" w:cs="Arial"/>
                <w:bCs/>
                <w:iCs/>
              </w:rPr>
            </w:pPr>
          </w:p>
          <w:p w14:paraId="411F4359" w14:textId="45B03789" w:rsidR="00A8639D" w:rsidRPr="00523349" w:rsidRDefault="00A8639D" w:rsidP="00EC48C9">
            <w:pPr>
              <w:jc w:val="both"/>
              <w:rPr>
                <w:rFonts w:ascii="Arial" w:hAnsi="Arial" w:cs="Arial"/>
                <w:bCs/>
                <w:iCs/>
              </w:rPr>
            </w:pPr>
            <w:r w:rsidRPr="00523349">
              <w:rPr>
                <w:rFonts w:ascii="Arial" w:hAnsi="Arial" w:cs="Arial"/>
                <w:bCs/>
                <w:iCs/>
              </w:rPr>
              <w:t>_________________________________</w:t>
            </w:r>
          </w:p>
        </w:tc>
        <w:tc>
          <w:tcPr>
            <w:tcW w:w="2915" w:type="dxa"/>
            <w:shd w:val="clear" w:color="auto" w:fill="auto"/>
          </w:tcPr>
          <w:p w14:paraId="6767933C" w14:textId="77777777" w:rsidR="00A8639D" w:rsidRPr="00523349" w:rsidRDefault="00A8639D" w:rsidP="00EC48C9">
            <w:pPr>
              <w:jc w:val="both"/>
              <w:rPr>
                <w:rFonts w:ascii="Arial" w:hAnsi="Arial" w:cs="Arial"/>
                <w:bCs/>
                <w:iCs/>
              </w:rPr>
            </w:pPr>
            <w:r w:rsidRPr="00523349">
              <w:rPr>
                <w:rFonts w:ascii="Arial" w:hAnsi="Arial" w:cs="Arial"/>
                <w:bCs/>
                <w:iCs/>
              </w:rPr>
              <w:t xml:space="preserve">Effective Date: </w:t>
            </w:r>
          </w:p>
          <w:p w14:paraId="0B883FD7" w14:textId="77777777" w:rsidR="00A8639D" w:rsidRPr="00523349" w:rsidRDefault="00A8639D" w:rsidP="00EC48C9">
            <w:pPr>
              <w:jc w:val="both"/>
              <w:rPr>
                <w:rFonts w:ascii="Arial" w:hAnsi="Arial" w:cs="Arial"/>
                <w:bCs/>
                <w:iCs/>
              </w:rPr>
            </w:pPr>
          </w:p>
          <w:p w14:paraId="0505C2D2" w14:textId="79B76992" w:rsidR="00A8639D" w:rsidRPr="00523349" w:rsidRDefault="00A8639D" w:rsidP="00EC48C9">
            <w:pPr>
              <w:jc w:val="both"/>
              <w:rPr>
                <w:rFonts w:ascii="Arial" w:hAnsi="Arial" w:cs="Arial"/>
                <w:bCs/>
                <w:iCs/>
              </w:rPr>
            </w:pPr>
            <w:r w:rsidRPr="00523349">
              <w:rPr>
                <w:rFonts w:ascii="Arial" w:hAnsi="Arial" w:cs="Arial"/>
                <w:bCs/>
                <w:iCs/>
              </w:rPr>
              <w:t>__________________</w:t>
            </w:r>
          </w:p>
        </w:tc>
        <w:tc>
          <w:tcPr>
            <w:tcW w:w="2755" w:type="dxa"/>
            <w:vMerge/>
            <w:shd w:val="clear" w:color="auto" w:fill="auto"/>
          </w:tcPr>
          <w:p w14:paraId="490FB01B" w14:textId="77777777" w:rsidR="00A8639D" w:rsidRPr="00523349" w:rsidRDefault="00A8639D" w:rsidP="00EC48C9">
            <w:pPr>
              <w:jc w:val="both"/>
              <w:rPr>
                <w:rFonts w:ascii="Arial" w:hAnsi="Arial" w:cs="Arial"/>
                <w:bCs/>
                <w:iCs/>
              </w:rPr>
            </w:pPr>
          </w:p>
        </w:tc>
      </w:tr>
    </w:tbl>
    <w:p w14:paraId="33B07CAD" w14:textId="77777777" w:rsidR="00A8639D" w:rsidRPr="00523349" w:rsidRDefault="00A8639D" w:rsidP="00595D3B">
      <w:pPr>
        <w:rPr>
          <w:rFonts w:ascii="Arial" w:hAnsi="Arial" w:cs="Arial"/>
          <w:bCs/>
          <w:iCs/>
        </w:rPr>
      </w:pPr>
    </w:p>
    <w:p w14:paraId="14ABD47D" w14:textId="77777777" w:rsidR="00665701" w:rsidRPr="00523349" w:rsidRDefault="00665701" w:rsidP="00595D3B">
      <w:pPr>
        <w:rPr>
          <w:rFonts w:ascii="Arial" w:hAnsi="Arial" w:cs="Arial"/>
          <w:b/>
        </w:rPr>
      </w:pPr>
      <w:r w:rsidRPr="00523349">
        <w:rPr>
          <w:rFonts w:ascii="Arial" w:hAnsi="Arial" w:cs="Arial"/>
          <w:b/>
        </w:rPr>
        <w:t>POLICY:</w:t>
      </w:r>
    </w:p>
    <w:p w14:paraId="1F037882" w14:textId="77777777" w:rsidR="00665701" w:rsidRPr="00523349" w:rsidRDefault="00665701" w:rsidP="00595D3B">
      <w:pPr>
        <w:pStyle w:val="Normal0"/>
        <w:jc w:val="both"/>
      </w:pPr>
      <w:r w:rsidRPr="00523349">
        <w:t>Central Florida Cares Health System (CFCHS) Board of Directors is committed to ensuring that all investigations that reach the Board level are conducted in a fair, impartial, thorough, thoughtful manner</w:t>
      </w:r>
      <w:r w:rsidR="001A5E32" w:rsidRPr="00523349">
        <w:t>,</w:t>
      </w:r>
      <w:r w:rsidRPr="00523349">
        <w:t xml:space="preserve"> and in compliance with all applicable state, federal</w:t>
      </w:r>
      <w:r w:rsidR="001A5E32" w:rsidRPr="00523349">
        <w:t>,</w:t>
      </w:r>
      <w:r w:rsidRPr="00523349">
        <w:t xml:space="preserve"> and local laws.</w:t>
      </w:r>
    </w:p>
    <w:p w14:paraId="6332D66F" w14:textId="77777777" w:rsidR="00665701" w:rsidRPr="00523349" w:rsidRDefault="00665701" w:rsidP="00595D3B">
      <w:pPr>
        <w:pStyle w:val="Normal0"/>
        <w:jc w:val="both"/>
      </w:pPr>
    </w:p>
    <w:p w14:paraId="30595DE8" w14:textId="77777777" w:rsidR="00665701" w:rsidRPr="00523349" w:rsidRDefault="00665701" w:rsidP="00595D3B">
      <w:pPr>
        <w:pStyle w:val="Normal0"/>
        <w:tabs>
          <w:tab w:val="left" w:pos="360"/>
        </w:tabs>
        <w:jc w:val="both"/>
        <w:rPr>
          <w:b/>
        </w:rPr>
      </w:pPr>
      <w:r w:rsidRPr="00523349">
        <w:rPr>
          <w:b/>
        </w:rPr>
        <w:t>RELATED POLICIES:</w:t>
      </w:r>
    </w:p>
    <w:p w14:paraId="6F74513D" w14:textId="77777777" w:rsidR="00665701" w:rsidRPr="00523349" w:rsidRDefault="00665701" w:rsidP="00641BE7">
      <w:pPr>
        <w:pStyle w:val="Normal0"/>
        <w:numPr>
          <w:ilvl w:val="0"/>
          <w:numId w:val="56"/>
        </w:numPr>
        <w:tabs>
          <w:tab w:val="left" w:pos="360"/>
        </w:tabs>
        <w:ind w:left="360" w:firstLine="0"/>
        <w:jc w:val="both"/>
      </w:pPr>
      <w:r w:rsidRPr="00523349">
        <w:t>Employee Complaints and Grievances</w:t>
      </w:r>
    </w:p>
    <w:p w14:paraId="5C5D87B2" w14:textId="77777777" w:rsidR="00665701" w:rsidRPr="00523349" w:rsidRDefault="00665701" w:rsidP="00641BE7">
      <w:pPr>
        <w:pStyle w:val="Normal0"/>
        <w:numPr>
          <w:ilvl w:val="0"/>
          <w:numId w:val="56"/>
        </w:numPr>
        <w:tabs>
          <w:tab w:val="left" w:pos="360"/>
        </w:tabs>
        <w:ind w:left="360" w:firstLine="0"/>
        <w:jc w:val="both"/>
      </w:pPr>
      <w:r w:rsidRPr="00523349">
        <w:t>Investigations</w:t>
      </w:r>
    </w:p>
    <w:p w14:paraId="0B2B9F4B" w14:textId="77777777" w:rsidR="00665701" w:rsidRPr="00523349" w:rsidRDefault="00665701" w:rsidP="00641BE7">
      <w:pPr>
        <w:pStyle w:val="Normal0"/>
        <w:numPr>
          <w:ilvl w:val="0"/>
          <w:numId w:val="56"/>
        </w:numPr>
        <w:tabs>
          <w:tab w:val="left" w:pos="360"/>
        </w:tabs>
        <w:ind w:left="360" w:firstLine="0"/>
        <w:jc w:val="both"/>
      </w:pPr>
      <w:r w:rsidRPr="00523349">
        <w:t>Network Complaints and Grievances</w:t>
      </w:r>
    </w:p>
    <w:p w14:paraId="238ABBBE" w14:textId="77777777" w:rsidR="00665701" w:rsidRPr="00523349" w:rsidRDefault="00665701" w:rsidP="00641BE7">
      <w:pPr>
        <w:pStyle w:val="Normal0"/>
        <w:numPr>
          <w:ilvl w:val="0"/>
          <w:numId w:val="56"/>
        </w:numPr>
        <w:tabs>
          <w:tab w:val="left" w:pos="360"/>
        </w:tabs>
        <w:ind w:left="360" w:firstLine="0"/>
        <w:jc w:val="both"/>
      </w:pPr>
      <w:r w:rsidRPr="00523349">
        <w:t>Compliance Line</w:t>
      </w:r>
    </w:p>
    <w:p w14:paraId="1C51240B" w14:textId="77777777" w:rsidR="00665701" w:rsidRPr="00523349" w:rsidRDefault="00665701" w:rsidP="00641BE7">
      <w:pPr>
        <w:pStyle w:val="Normal0"/>
        <w:numPr>
          <w:ilvl w:val="0"/>
          <w:numId w:val="56"/>
        </w:numPr>
        <w:tabs>
          <w:tab w:val="left" w:pos="360"/>
        </w:tabs>
        <w:ind w:left="360" w:firstLine="0"/>
        <w:jc w:val="both"/>
      </w:pPr>
      <w:r w:rsidRPr="00523349">
        <w:t>Subcontractor Dispute Resolution</w:t>
      </w:r>
    </w:p>
    <w:p w14:paraId="6FE0806D" w14:textId="77777777" w:rsidR="00665701" w:rsidRPr="00523349" w:rsidRDefault="00665701" w:rsidP="00595D3B">
      <w:pPr>
        <w:pStyle w:val="Normal0"/>
        <w:ind w:hanging="360"/>
        <w:jc w:val="both"/>
      </w:pPr>
    </w:p>
    <w:p w14:paraId="12ABCBEA" w14:textId="77777777" w:rsidR="00665701" w:rsidRPr="00523349" w:rsidRDefault="00665701" w:rsidP="00595D3B">
      <w:pPr>
        <w:pStyle w:val="Normal0"/>
        <w:jc w:val="both"/>
        <w:rPr>
          <w:b/>
        </w:rPr>
      </w:pPr>
      <w:r w:rsidRPr="00523349">
        <w:rPr>
          <w:b/>
        </w:rPr>
        <w:t xml:space="preserve">PURPOSE: </w:t>
      </w:r>
    </w:p>
    <w:p w14:paraId="63BA7C4A" w14:textId="77777777" w:rsidR="00665701" w:rsidRPr="00523349" w:rsidRDefault="00665701" w:rsidP="00595D3B">
      <w:pPr>
        <w:pStyle w:val="Normal0"/>
        <w:jc w:val="both"/>
      </w:pPr>
      <w:r w:rsidRPr="00523349">
        <w:t>The purpose of this policy is to provide guidance for Directors</w:t>
      </w:r>
      <w:r w:rsidR="00E72E3B" w:rsidRPr="00523349">
        <w:t xml:space="preserve"> or committee</w:t>
      </w:r>
      <w:r w:rsidRPr="00523349">
        <w:t xml:space="preserve"> when investigating complaints that implicate:</w:t>
      </w:r>
    </w:p>
    <w:p w14:paraId="043F0A23" w14:textId="77777777" w:rsidR="00665701" w:rsidRPr="00523349" w:rsidRDefault="00665701" w:rsidP="00641BE7">
      <w:pPr>
        <w:pStyle w:val="Normal0"/>
        <w:numPr>
          <w:ilvl w:val="0"/>
          <w:numId w:val="61"/>
        </w:numPr>
        <w:tabs>
          <w:tab w:val="left" w:pos="720"/>
        </w:tabs>
        <w:ind w:firstLine="0"/>
        <w:jc w:val="both"/>
      </w:pPr>
      <w:r w:rsidRPr="00523349">
        <w:t>CFCHS’ CEO; or</w:t>
      </w:r>
    </w:p>
    <w:p w14:paraId="01749FBC" w14:textId="77777777" w:rsidR="00665701" w:rsidRPr="00523349" w:rsidRDefault="00665701" w:rsidP="00641BE7">
      <w:pPr>
        <w:pStyle w:val="Normal0"/>
        <w:numPr>
          <w:ilvl w:val="0"/>
          <w:numId w:val="61"/>
        </w:numPr>
        <w:tabs>
          <w:tab w:val="left" w:pos="720"/>
        </w:tabs>
        <w:ind w:firstLine="0"/>
        <w:jc w:val="both"/>
      </w:pPr>
      <w:r w:rsidRPr="00523349">
        <w:t xml:space="preserve">Any alleged Fraud, Waste, Abuse (FWA); or </w:t>
      </w:r>
    </w:p>
    <w:p w14:paraId="7220998E" w14:textId="77777777" w:rsidR="00665701" w:rsidRPr="00523349" w:rsidRDefault="00665701" w:rsidP="00641BE7">
      <w:pPr>
        <w:pStyle w:val="Normal0"/>
        <w:numPr>
          <w:ilvl w:val="0"/>
          <w:numId w:val="61"/>
        </w:numPr>
        <w:tabs>
          <w:tab w:val="left" w:pos="720"/>
        </w:tabs>
        <w:ind w:firstLine="0"/>
        <w:jc w:val="both"/>
      </w:pPr>
      <w:r w:rsidRPr="00523349">
        <w:t xml:space="preserve">Violations of Ethical practices. </w:t>
      </w:r>
    </w:p>
    <w:p w14:paraId="67AFC782" w14:textId="77777777" w:rsidR="00665701" w:rsidRPr="00523349" w:rsidRDefault="00665701" w:rsidP="00595D3B">
      <w:pPr>
        <w:pStyle w:val="Normal0"/>
        <w:ind w:hanging="360"/>
        <w:jc w:val="both"/>
      </w:pPr>
    </w:p>
    <w:p w14:paraId="5D85B365" w14:textId="6A912030" w:rsidR="00665701" w:rsidRPr="00523349" w:rsidRDefault="00665701" w:rsidP="00595D3B">
      <w:pPr>
        <w:pStyle w:val="Normal0"/>
        <w:jc w:val="both"/>
        <w:rPr>
          <w:color w:val="auto"/>
          <w:u w:val="single"/>
        </w:rPr>
      </w:pPr>
      <w:r w:rsidRPr="00523349">
        <w:t xml:space="preserve">Based on the nature of the allegations, </w:t>
      </w:r>
      <w:r w:rsidR="003835E2" w:rsidRPr="00523349">
        <w:rPr>
          <w:color w:val="auto"/>
        </w:rPr>
        <w:t xml:space="preserve">the </w:t>
      </w:r>
      <w:r w:rsidR="009516DF" w:rsidRPr="00523349">
        <w:rPr>
          <w:color w:val="auto"/>
        </w:rPr>
        <w:t xml:space="preserve">Board of </w:t>
      </w:r>
      <w:r w:rsidR="00341158" w:rsidRPr="00523349">
        <w:rPr>
          <w:color w:val="auto"/>
        </w:rPr>
        <w:t xml:space="preserve">Directors </w:t>
      </w:r>
      <w:r w:rsidR="002F1C27" w:rsidRPr="00523349">
        <w:rPr>
          <w:color w:val="auto"/>
        </w:rPr>
        <w:t>reserves</w:t>
      </w:r>
      <w:r w:rsidRPr="00523349">
        <w:rPr>
          <w:color w:val="auto"/>
        </w:rPr>
        <w:t xml:space="preserve"> the right </w:t>
      </w:r>
      <w:r w:rsidR="000813FB" w:rsidRPr="00523349">
        <w:rPr>
          <w:color w:val="auto"/>
        </w:rPr>
        <w:t>to assume</w:t>
      </w:r>
      <w:r w:rsidR="00341158" w:rsidRPr="00523349">
        <w:rPr>
          <w:color w:val="auto"/>
        </w:rPr>
        <w:t xml:space="preserve"> responsibility for an investigation or to utilize an outside third party to </w:t>
      </w:r>
      <w:r w:rsidRPr="00523349">
        <w:rPr>
          <w:color w:val="auto"/>
        </w:rPr>
        <w:t>look into the allegations, conduct interviews, and gather information, data, documents and facts before informing the subjects of the investigation.</w:t>
      </w:r>
    </w:p>
    <w:p w14:paraId="6D401C7B" w14:textId="77777777" w:rsidR="00665701" w:rsidRPr="00523349" w:rsidRDefault="00665701" w:rsidP="00595D3B">
      <w:pPr>
        <w:ind w:hanging="360"/>
        <w:rPr>
          <w:rFonts w:ascii="Arial" w:hAnsi="Arial" w:cs="Arial"/>
          <w:b/>
        </w:rPr>
      </w:pPr>
    </w:p>
    <w:p w14:paraId="4F917F03" w14:textId="77777777" w:rsidR="00665701" w:rsidRPr="00523349" w:rsidRDefault="00665701" w:rsidP="00595D3B">
      <w:pPr>
        <w:rPr>
          <w:rFonts w:ascii="Arial" w:hAnsi="Arial" w:cs="Arial"/>
          <w:b/>
        </w:rPr>
      </w:pPr>
      <w:r w:rsidRPr="00523349">
        <w:rPr>
          <w:rFonts w:ascii="Arial" w:hAnsi="Arial" w:cs="Arial"/>
          <w:b/>
        </w:rPr>
        <w:t>PROCEDURE:</w:t>
      </w:r>
    </w:p>
    <w:p w14:paraId="1BC27853" w14:textId="77777777" w:rsidR="00665701" w:rsidRPr="00523349" w:rsidRDefault="00665701" w:rsidP="00595D3B">
      <w:pPr>
        <w:pStyle w:val="Normal0"/>
        <w:jc w:val="both"/>
      </w:pPr>
      <w:r w:rsidRPr="00523349">
        <w:t xml:space="preserve">CFCHS encourages reporters/complainants to address issues through the proper chain of command and follow the Employee Complaint and Grievance policy or the Network Complaint and Grievance policy as applicable.  CFCHS’ Board will receive notification of all reports submitted via the CFCHS Compliance Line and will intervene, or conduct its own investigation, if allegations implicate CFCHS’ CEO or based on the nature of the report. </w:t>
      </w:r>
    </w:p>
    <w:p w14:paraId="0E8EC0A7" w14:textId="77777777" w:rsidR="00665701" w:rsidRPr="00523349" w:rsidRDefault="00665701" w:rsidP="00595D3B">
      <w:pPr>
        <w:pStyle w:val="Normal0"/>
        <w:jc w:val="both"/>
      </w:pPr>
    </w:p>
    <w:p w14:paraId="15817880" w14:textId="1AF80AB8" w:rsidR="00665701" w:rsidRPr="00523349" w:rsidRDefault="00665701" w:rsidP="00595D3B">
      <w:pPr>
        <w:pStyle w:val="Normal0"/>
        <w:keepNext/>
        <w:jc w:val="both"/>
      </w:pPr>
      <w:r w:rsidRPr="00523349">
        <w:t xml:space="preserve">In accordance with contract GHME1, the Board </w:t>
      </w:r>
      <w:r w:rsidR="006C3892" w:rsidRPr="00523349">
        <w:t xml:space="preserve">of Directors </w:t>
      </w:r>
      <w:r w:rsidRPr="00523349">
        <w:t xml:space="preserve">shall coordinate with </w:t>
      </w:r>
      <w:r w:rsidR="00DC3019">
        <w:t>the</w:t>
      </w:r>
      <w:r w:rsidR="0062289B">
        <w:t xml:space="preserve"> D</w:t>
      </w:r>
      <w:r w:rsidR="00DC3019">
        <w:t>epartment’s</w:t>
      </w:r>
      <w:r w:rsidRPr="00523349">
        <w:t xml:space="preserve"> Central Region </w:t>
      </w:r>
      <w:r w:rsidR="00D2131B" w:rsidRPr="00523349">
        <w:t>employees</w:t>
      </w:r>
      <w:r w:rsidRPr="00523349">
        <w:t xml:space="preserve"> on how CFCHS will proceed. </w:t>
      </w:r>
    </w:p>
    <w:p w14:paraId="22F871F6" w14:textId="77777777" w:rsidR="00665701" w:rsidRPr="00523349" w:rsidRDefault="00665701" w:rsidP="00595D3B">
      <w:pPr>
        <w:pStyle w:val="Normal0"/>
        <w:jc w:val="both"/>
      </w:pPr>
    </w:p>
    <w:p w14:paraId="3038AB55" w14:textId="77777777" w:rsidR="00665701" w:rsidRPr="00523349" w:rsidRDefault="00665701" w:rsidP="00595D3B">
      <w:pPr>
        <w:pStyle w:val="Normal0"/>
        <w:jc w:val="both"/>
      </w:pPr>
      <w:r w:rsidRPr="00523349">
        <w:lastRenderedPageBreak/>
        <w:t>All CFCHS</w:t>
      </w:r>
      <w:r w:rsidR="001A5E32" w:rsidRPr="00523349">
        <w:t>’</w:t>
      </w:r>
      <w:r w:rsidRPr="00523349">
        <w:t xml:space="preserve"> employees, volunteers, and interns shall cooperate during an investigation without any obstruction.</w:t>
      </w:r>
    </w:p>
    <w:p w14:paraId="0911A1DE" w14:textId="77777777" w:rsidR="00341158" w:rsidRPr="00523349" w:rsidRDefault="00341158" w:rsidP="00595D3B">
      <w:pPr>
        <w:keepNext/>
        <w:tabs>
          <w:tab w:val="left" w:pos="270"/>
          <w:tab w:val="left" w:pos="540"/>
        </w:tabs>
        <w:rPr>
          <w:rFonts w:ascii="Arial" w:hAnsi="Arial" w:cs="Arial"/>
          <w:bCs/>
          <w:iCs/>
        </w:rPr>
      </w:pPr>
      <w:r w:rsidRPr="00523349">
        <w:rPr>
          <w:rFonts w:ascii="Arial" w:hAnsi="Arial" w:cs="Arial"/>
          <w:bCs/>
          <w:iCs/>
        </w:rPr>
        <w:t>If the Board of Directors utilizes a third party to conduct the investigation or reports submitted through</w:t>
      </w:r>
      <w:r w:rsidR="007C1AF5" w:rsidRPr="00523349">
        <w:rPr>
          <w:rFonts w:ascii="Arial" w:hAnsi="Arial" w:cs="Arial"/>
          <w:bCs/>
          <w:iCs/>
        </w:rPr>
        <w:t xml:space="preserve"> the CFCHS Compliance Line, CFCHS’ </w:t>
      </w:r>
      <w:r w:rsidRPr="00523349">
        <w:rPr>
          <w:rFonts w:ascii="Arial" w:hAnsi="Arial" w:cs="Arial"/>
          <w:bCs/>
          <w:iCs/>
        </w:rPr>
        <w:t>Policies and Procedures relating to Procurement will be utilized.</w:t>
      </w:r>
    </w:p>
    <w:p w14:paraId="047B67CA" w14:textId="77777777" w:rsidR="00341158" w:rsidRPr="00523349" w:rsidRDefault="00341158" w:rsidP="00595D3B">
      <w:pPr>
        <w:keepNext/>
        <w:tabs>
          <w:tab w:val="left" w:pos="270"/>
          <w:tab w:val="left" w:pos="540"/>
        </w:tabs>
        <w:rPr>
          <w:rFonts w:ascii="Arial" w:hAnsi="Arial" w:cs="Arial"/>
          <w:bCs/>
          <w:iCs/>
        </w:rPr>
      </w:pPr>
    </w:p>
    <w:p w14:paraId="0D497552" w14:textId="77777777" w:rsidR="00665701" w:rsidRPr="00523349" w:rsidRDefault="00665701" w:rsidP="00595D3B">
      <w:pPr>
        <w:keepNext/>
        <w:tabs>
          <w:tab w:val="left" w:pos="270"/>
          <w:tab w:val="left" w:pos="540"/>
        </w:tabs>
        <w:rPr>
          <w:rFonts w:ascii="Arial" w:hAnsi="Arial" w:cs="Arial"/>
          <w:bCs/>
          <w:iCs/>
        </w:rPr>
      </w:pPr>
      <w:r w:rsidRPr="00523349">
        <w:rPr>
          <w:rFonts w:ascii="Arial" w:hAnsi="Arial" w:cs="Arial"/>
          <w:bCs/>
          <w:iCs/>
        </w:rPr>
        <w:t xml:space="preserve">When </w:t>
      </w:r>
      <w:r w:rsidR="00341158" w:rsidRPr="00523349">
        <w:rPr>
          <w:rFonts w:ascii="Arial" w:hAnsi="Arial" w:cs="Arial"/>
          <w:bCs/>
          <w:iCs/>
        </w:rPr>
        <w:t xml:space="preserve">the </w:t>
      </w:r>
      <w:r w:rsidRPr="00523349">
        <w:rPr>
          <w:rFonts w:ascii="Arial" w:hAnsi="Arial" w:cs="Arial"/>
          <w:bCs/>
          <w:iCs/>
        </w:rPr>
        <w:t>Board</w:t>
      </w:r>
      <w:r w:rsidR="00341158" w:rsidRPr="00523349">
        <w:rPr>
          <w:rFonts w:ascii="Arial" w:hAnsi="Arial" w:cs="Arial"/>
          <w:bCs/>
          <w:iCs/>
        </w:rPr>
        <w:t xml:space="preserve"> of Directors</w:t>
      </w:r>
      <w:r w:rsidRPr="00523349">
        <w:rPr>
          <w:rFonts w:ascii="Arial" w:hAnsi="Arial" w:cs="Arial"/>
          <w:bCs/>
          <w:iCs/>
        </w:rPr>
        <w:t xml:space="preserve"> assumes responsibility for the investigation </w:t>
      </w:r>
      <w:r w:rsidR="00341158" w:rsidRPr="00523349">
        <w:rPr>
          <w:rFonts w:ascii="Arial" w:hAnsi="Arial" w:cs="Arial"/>
          <w:bCs/>
          <w:iCs/>
        </w:rPr>
        <w:t xml:space="preserve">of </w:t>
      </w:r>
      <w:r w:rsidRPr="00523349">
        <w:rPr>
          <w:rFonts w:ascii="Arial" w:hAnsi="Arial" w:cs="Arial"/>
          <w:bCs/>
          <w:iCs/>
        </w:rPr>
        <w:t>reports submitted through the CFCHS Compliance Line, the following shall take place:</w:t>
      </w:r>
    </w:p>
    <w:p w14:paraId="56268276" w14:textId="77777777" w:rsidR="00665701" w:rsidRPr="00523349" w:rsidRDefault="00665701" w:rsidP="00595D3B">
      <w:pPr>
        <w:keepNext/>
        <w:rPr>
          <w:rFonts w:ascii="Arial" w:hAnsi="Arial" w:cs="Arial"/>
        </w:rPr>
      </w:pPr>
    </w:p>
    <w:p w14:paraId="1E67C123" w14:textId="77777777" w:rsidR="00665701" w:rsidRPr="00523349" w:rsidRDefault="00665701" w:rsidP="00641BE7">
      <w:pPr>
        <w:keepNext/>
        <w:numPr>
          <w:ilvl w:val="0"/>
          <w:numId w:val="54"/>
        </w:numPr>
        <w:ind w:left="720"/>
        <w:contextualSpacing/>
        <w:jc w:val="both"/>
        <w:rPr>
          <w:rFonts w:ascii="Arial" w:hAnsi="Arial" w:cs="Arial"/>
          <w:bCs/>
          <w:iCs/>
        </w:rPr>
      </w:pPr>
      <w:r w:rsidRPr="00523349">
        <w:rPr>
          <w:rFonts w:ascii="Arial" w:hAnsi="Arial" w:cs="Arial"/>
          <w:bCs/>
          <w:iCs/>
        </w:rPr>
        <w:t>The Compliance Lin</w:t>
      </w:r>
      <w:r w:rsidR="00755787" w:rsidRPr="00523349">
        <w:rPr>
          <w:rFonts w:ascii="Arial" w:hAnsi="Arial" w:cs="Arial"/>
          <w:bCs/>
          <w:iCs/>
        </w:rPr>
        <w:t>e System Advocate (</w:t>
      </w:r>
      <w:r w:rsidRPr="00523349">
        <w:rPr>
          <w:rFonts w:ascii="Arial" w:hAnsi="Arial" w:cs="Arial"/>
          <w:bCs/>
          <w:iCs/>
        </w:rPr>
        <w:t>Compliance/Q</w:t>
      </w:r>
      <w:r w:rsidR="003835E2" w:rsidRPr="00523349">
        <w:rPr>
          <w:rFonts w:ascii="Arial" w:hAnsi="Arial" w:cs="Arial"/>
          <w:bCs/>
          <w:iCs/>
        </w:rPr>
        <w:t xml:space="preserve">uality </w:t>
      </w:r>
      <w:r w:rsidRPr="00523349">
        <w:rPr>
          <w:rFonts w:ascii="Arial" w:hAnsi="Arial" w:cs="Arial"/>
          <w:bCs/>
          <w:iCs/>
        </w:rPr>
        <w:t>I</w:t>
      </w:r>
      <w:r w:rsidR="003835E2" w:rsidRPr="00523349">
        <w:rPr>
          <w:rFonts w:ascii="Arial" w:hAnsi="Arial" w:cs="Arial"/>
          <w:bCs/>
          <w:iCs/>
        </w:rPr>
        <w:t>mprovement</w:t>
      </w:r>
      <w:r w:rsidRPr="00523349">
        <w:rPr>
          <w:rFonts w:ascii="Arial" w:hAnsi="Arial" w:cs="Arial"/>
          <w:bCs/>
          <w:iCs/>
        </w:rPr>
        <w:t xml:space="preserve"> Committee</w:t>
      </w:r>
      <w:r w:rsidR="00755787" w:rsidRPr="00523349">
        <w:rPr>
          <w:rFonts w:ascii="Arial" w:hAnsi="Arial" w:cs="Arial"/>
          <w:bCs/>
          <w:iCs/>
        </w:rPr>
        <w:t xml:space="preserve"> Chair</w:t>
      </w:r>
      <w:r w:rsidRPr="00523349">
        <w:rPr>
          <w:rFonts w:ascii="Arial" w:hAnsi="Arial" w:cs="Arial"/>
          <w:bCs/>
          <w:iCs/>
        </w:rPr>
        <w:t>) shall immediately ask CFCHS</w:t>
      </w:r>
      <w:r w:rsidR="001A5E32" w:rsidRPr="00523349">
        <w:rPr>
          <w:rFonts w:ascii="Arial" w:hAnsi="Arial" w:cs="Arial"/>
          <w:bCs/>
          <w:iCs/>
        </w:rPr>
        <w:t>’</w:t>
      </w:r>
      <w:r w:rsidRPr="00523349">
        <w:rPr>
          <w:rFonts w:ascii="Arial" w:hAnsi="Arial" w:cs="Arial"/>
          <w:bCs/>
          <w:iCs/>
        </w:rPr>
        <w:t xml:space="preserve"> Compliance Officer/Risk Manager to notify the Board President of reports that implicate CFCHS</w:t>
      </w:r>
      <w:r w:rsidR="001A5E32" w:rsidRPr="00523349">
        <w:rPr>
          <w:rFonts w:ascii="Arial" w:hAnsi="Arial" w:cs="Arial"/>
          <w:bCs/>
          <w:iCs/>
        </w:rPr>
        <w:t>’</w:t>
      </w:r>
      <w:r w:rsidRPr="00523349">
        <w:rPr>
          <w:rFonts w:ascii="Arial" w:hAnsi="Arial" w:cs="Arial"/>
          <w:bCs/>
          <w:iCs/>
        </w:rPr>
        <w:t xml:space="preserve"> CEO or relate to FWA, harassment, inappropriate behavior, etc.  If the Compliance Officer/Risk Manager is mentioned in the report and blocked from the Compliance system, the System Advocate will ask the highest available CFCHS</w:t>
      </w:r>
      <w:r w:rsidR="001A5E32" w:rsidRPr="00523349">
        <w:rPr>
          <w:rFonts w:ascii="Arial" w:hAnsi="Arial" w:cs="Arial"/>
          <w:bCs/>
          <w:iCs/>
        </w:rPr>
        <w:t>’</w:t>
      </w:r>
      <w:r w:rsidRPr="00523349">
        <w:rPr>
          <w:rFonts w:ascii="Arial" w:hAnsi="Arial" w:cs="Arial"/>
          <w:bCs/>
          <w:iCs/>
        </w:rPr>
        <w:t xml:space="preserve"> Officer to notify the Board President.</w:t>
      </w:r>
    </w:p>
    <w:p w14:paraId="0D690E25" w14:textId="77777777" w:rsidR="00665701" w:rsidRPr="00523349" w:rsidRDefault="00665701" w:rsidP="00641BE7">
      <w:pPr>
        <w:keepNext/>
        <w:numPr>
          <w:ilvl w:val="0"/>
          <w:numId w:val="54"/>
        </w:numPr>
        <w:ind w:left="720"/>
        <w:contextualSpacing/>
        <w:jc w:val="both"/>
        <w:rPr>
          <w:rFonts w:ascii="Arial" w:hAnsi="Arial" w:cs="Arial"/>
        </w:rPr>
      </w:pPr>
      <w:r w:rsidRPr="00523349">
        <w:rPr>
          <w:rFonts w:ascii="Arial" w:hAnsi="Arial" w:cs="Arial"/>
          <w:bCs/>
          <w:iCs/>
        </w:rPr>
        <w:t xml:space="preserve">The Board </w:t>
      </w:r>
      <w:r w:rsidR="006C3892" w:rsidRPr="00523349">
        <w:rPr>
          <w:rFonts w:ascii="Arial" w:hAnsi="Arial" w:cs="Arial"/>
          <w:bCs/>
          <w:iCs/>
        </w:rPr>
        <w:t xml:space="preserve">of Directors </w:t>
      </w:r>
      <w:r w:rsidRPr="00523349">
        <w:rPr>
          <w:rFonts w:ascii="Arial" w:hAnsi="Arial" w:cs="Arial"/>
          <w:bCs/>
          <w:iCs/>
        </w:rPr>
        <w:t>may elect to apply the CFCHS</w:t>
      </w:r>
      <w:r w:rsidR="001A5E32" w:rsidRPr="00523349">
        <w:rPr>
          <w:rFonts w:ascii="Arial" w:hAnsi="Arial" w:cs="Arial"/>
          <w:bCs/>
          <w:iCs/>
        </w:rPr>
        <w:t>’</w:t>
      </w:r>
      <w:r w:rsidRPr="00523349">
        <w:rPr>
          <w:rFonts w:ascii="Arial" w:hAnsi="Arial" w:cs="Arial"/>
          <w:bCs/>
          <w:iCs/>
        </w:rPr>
        <w:t xml:space="preserve"> Investigations Policy. </w:t>
      </w:r>
    </w:p>
    <w:p w14:paraId="12505E49" w14:textId="77777777" w:rsidR="00665701" w:rsidRPr="00523349" w:rsidRDefault="00665701" w:rsidP="00641BE7">
      <w:pPr>
        <w:numPr>
          <w:ilvl w:val="0"/>
          <w:numId w:val="54"/>
        </w:numPr>
        <w:ind w:left="720"/>
        <w:contextualSpacing/>
        <w:jc w:val="both"/>
        <w:rPr>
          <w:rFonts w:ascii="Arial" w:hAnsi="Arial" w:cs="Arial"/>
          <w:bCs/>
          <w:iCs/>
        </w:rPr>
      </w:pPr>
      <w:r w:rsidRPr="00523349">
        <w:rPr>
          <w:rFonts w:ascii="Arial" w:hAnsi="Arial" w:cs="Arial"/>
          <w:bCs/>
          <w:iCs/>
        </w:rPr>
        <w:t>Based on the nature of the complaint, options may include:</w:t>
      </w:r>
    </w:p>
    <w:p w14:paraId="303DDCE1" w14:textId="77777777" w:rsidR="00665701" w:rsidRPr="00523349" w:rsidRDefault="00665701" w:rsidP="00641BE7">
      <w:pPr>
        <w:numPr>
          <w:ilvl w:val="0"/>
          <w:numId w:val="55"/>
        </w:numPr>
        <w:tabs>
          <w:tab w:val="left" w:pos="1080"/>
        </w:tabs>
        <w:ind w:left="1080"/>
        <w:contextualSpacing/>
        <w:jc w:val="both"/>
        <w:rPr>
          <w:rFonts w:ascii="Arial" w:hAnsi="Arial" w:cs="Arial"/>
          <w:bCs/>
          <w:iCs/>
        </w:rPr>
      </w:pPr>
      <w:r w:rsidRPr="00523349">
        <w:rPr>
          <w:rFonts w:ascii="Arial" w:hAnsi="Arial" w:cs="Arial"/>
          <w:bCs/>
          <w:iCs/>
        </w:rPr>
        <w:t>The Board President, in conjunction with the CFCHS Compliance Line System Advocate or designee, will investigate.</w:t>
      </w:r>
    </w:p>
    <w:p w14:paraId="504F6CB8" w14:textId="77777777" w:rsidR="00665701" w:rsidRPr="00523349" w:rsidRDefault="00665701" w:rsidP="00641BE7">
      <w:pPr>
        <w:numPr>
          <w:ilvl w:val="0"/>
          <w:numId w:val="55"/>
        </w:numPr>
        <w:tabs>
          <w:tab w:val="left" w:pos="1080"/>
        </w:tabs>
        <w:ind w:left="720" w:firstLine="0"/>
        <w:contextualSpacing/>
        <w:jc w:val="both"/>
        <w:rPr>
          <w:rFonts w:ascii="Arial" w:hAnsi="Arial" w:cs="Arial"/>
          <w:bCs/>
          <w:iCs/>
        </w:rPr>
      </w:pPr>
      <w:r w:rsidRPr="00523349">
        <w:rPr>
          <w:rFonts w:ascii="Arial" w:hAnsi="Arial" w:cs="Arial"/>
          <w:bCs/>
          <w:iCs/>
        </w:rPr>
        <w:t xml:space="preserve">The Board </w:t>
      </w:r>
      <w:r w:rsidR="006C3892" w:rsidRPr="00523349">
        <w:rPr>
          <w:rFonts w:ascii="Arial" w:hAnsi="Arial" w:cs="Arial"/>
          <w:bCs/>
          <w:iCs/>
        </w:rPr>
        <w:t xml:space="preserve">of Directors </w:t>
      </w:r>
      <w:r w:rsidRPr="00523349">
        <w:rPr>
          <w:rFonts w:ascii="Arial" w:hAnsi="Arial" w:cs="Arial"/>
          <w:bCs/>
          <w:iCs/>
        </w:rPr>
        <w:t>may designate a Board Ad-Hoc Committee to investigate.</w:t>
      </w:r>
    </w:p>
    <w:p w14:paraId="120AA58A" w14:textId="7333D1DF" w:rsidR="00665701" w:rsidRPr="00523349" w:rsidRDefault="00665701" w:rsidP="00641BE7">
      <w:pPr>
        <w:numPr>
          <w:ilvl w:val="0"/>
          <w:numId w:val="55"/>
        </w:numPr>
        <w:tabs>
          <w:tab w:val="left" w:pos="1080"/>
        </w:tabs>
        <w:ind w:left="720" w:firstLine="0"/>
        <w:contextualSpacing/>
        <w:jc w:val="both"/>
        <w:rPr>
          <w:rFonts w:ascii="Arial" w:hAnsi="Arial" w:cs="Arial"/>
          <w:bCs/>
          <w:iCs/>
        </w:rPr>
      </w:pPr>
      <w:r w:rsidRPr="00523349">
        <w:rPr>
          <w:rFonts w:ascii="Arial" w:hAnsi="Arial" w:cs="Arial"/>
          <w:bCs/>
          <w:iCs/>
        </w:rPr>
        <w:t xml:space="preserve">The Board </w:t>
      </w:r>
      <w:r w:rsidR="006C3892" w:rsidRPr="00523349">
        <w:rPr>
          <w:rFonts w:ascii="Arial" w:hAnsi="Arial" w:cs="Arial"/>
          <w:bCs/>
          <w:iCs/>
        </w:rPr>
        <w:t xml:space="preserve">of Directors </w:t>
      </w:r>
      <w:r w:rsidRPr="00523349">
        <w:rPr>
          <w:rFonts w:ascii="Arial" w:hAnsi="Arial" w:cs="Arial"/>
          <w:bCs/>
          <w:iCs/>
        </w:rPr>
        <w:t xml:space="preserve">may request that an outside independent party </w:t>
      </w:r>
      <w:r w:rsidR="009363B0" w:rsidRPr="00523349">
        <w:rPr>
          <w:rFonts w:ascii="Arial" w:hAnsi="Arial" w:cs="Arial"/>
          <w:bCs/>
          <w:iCs/>
        </w:rPr>
        <w:t>investigate</w:t>
      </w:r>
      <w:r w:rsidRPr="00523349">
        <w:rPr>
          <w:rFonts w:ascii="Arial" w:hAnsi="Arial" w:cs="Arial"/>
          <w:bCs/>
          <w:iCs/>
        </w:rPr>
        <w:t xml:space="preserve">.  </w:t>
      </w:r>
    </w:p>
    <w:p w14:paraId="3D7D58AE" w14:textId="77777777" w:rsidR="00665701" w:rsidRPr="00523349" w:rsidRDefault="00665701" w:rsidP="0033126F">
      <w:pPr>
        <w:tabs>
          <w:tab w:val="left" w:pos="1080"/>
        </w:tabs>
        <w:ind w:left="1080" w:hanging="360"/>
        <w:contextualSpacing/>
        <w:jc w:val="both"/>
        <w:rPr>
          <w:rFonts w:ascii="Arial" w:hAnsi="Arial" w:cs="Arial"/>
          <w:bCs/>
          <w:iCs/>
        </w:rPr>
      </w:pPr>
      <w:r w:rsidRPr="00523349">
        <w:rPr>
          <w:rFonts w:ascii="Arial" w:hAnsi="Arial" w:cs="Arial"/>
          <w:bCs/>
          <w:iCs/>
        </w:rPr>
        <w:t>4.</w:t>
      </w:r>
      <w:r w:rsidRPr="00523349">
        <w:rPr>
          <w:rFonts w:ascii="Arial" w:hAnsi="Arial" w:cs="Arial"/>
          <w:bCs/>
          <w:iCs/>
        </w:rPr>
        <w:tab/>
        <w:t>The Board</w:t>
      </w:r>
      <w:r w:rsidR="006C3892" w:rsidRPr="00523349">
        <w:rPr>
          <w:rFonts w:ascii="Arial" w:hAnsi="Arial" w:cs="Arial"/>
          <w:bCs/>
          <w:iCs/>
        </w:rPr>
        <w:t xml:space="preserve"> of Directors</w:t>
      </w:r>
      <w:r w:rsidRPr="00523349">
        <w:rPr>
          <w:rFonts w:ascii="Arial" w:hAnsi="Arial" w:cs="Arial"/>
          <w:bCs/>
          <w:iCs/>
        </w:rPr>
        <w:t xml:space="preserve"> may request CFCHS</w:t>
      </w:r>
      <w:r w:rsidR="00E33FC8" w:rsidRPr="00523349">
        <w:rPr>
          <w:rFonts w:ascii="Arial" w:hAnsi="Arial" w:cs="Arial"/>
          <w:bCs/>
          <w:iCs/>
        </w:rPr>
        <w:t>’</w:t>
      </w:r>
      <w:r w:rsidRPr="00523349">
        <w:rPr>
          <w:rFonts w:ascii="Arial" w:hAnsi="Arial" w:cs="Arial"/>
          <w:bCs/>
          <w:iCs/>
        </w:rPr>
        <w:t xml:space="preserve"> Compliance Officer/Risk Manager assist with:</w:t>
      </w:r>
    </w:p>
    <w:p w14:paraId="0CBFD1DF" w14:textId="6B19172D" w:rsidR="00665701" w:rsidRPr="00523349" w:rsidRDefault="00665701" w:rsidP="00641BE7">
      <w:pPr>
        <w:numPr>
          <w:ilvl w:val="0"/>
          <w:numId w:val="57"/>
        </w:numPr>
        <w:ind w:left="1440"/>
        <w:contextualSpacing/>
        <w:jc w:val="both"/>
        <w:rPr>
          <w:rFonts w:ascii="Arial" w:hAnsi="Arial" w:cs="Arial"/>
        </w:rPr>
      </w:pPr>
      <w:r w:rsidRPr="00523349">
        <w:rPr>
          <w:rFonts w:ascii="Arial" w:hAnsi="Arial" w:cs="Arial"/>
          <w:bCs/>
          <w:iCs/>
        </w:rPr>
        <w:t xml:space="preserve">Immediate notification to </w:t>
      </w:r>
      <w:r w:rsidRPr="00523349">
        <w:rPr>
          <w:rFonts w:ascii="Arial" w:hAnsi="Arial" w:cs="Arial"/>
        </w:rPr>
        <w:t>the</w:t>
      </w:r>
      <w:r w:rsidR="005B32A0">
        <w:rPr>
          <w:rFonts w:ascii="Arial" w:hAnsi="Arial" w:cs="Arial"/>
        </w:rPr>
        <w:t xml:space="preserve"> </w:t>
      </w:r>
      <w:r w:rsidR="00DC3019">
        <w:rPr>
          <w:rFonts w:ascii="Arial" w:hAnsi="Arial" w:cs="Arial"/>
        </w:rPr>
        <w:t>Department’s</w:t>
      </w:r>
      <w:r w:rsidRPr="00523349">
        <w:rPr>
          <w:rFonts w:ascii="Arial" w:hAnsi="Arial" w:cs="Arial"/>
        </w:rPr>
        <w:t xml:space="preserve"> Central Region Administrator and the Local SAMH Program Administrator via e-mail.</w:t>
      </w:r>
    </w:p>
    <w:p w14:paraId="35E31681" w14:textId="1C6843A6" w:rsidR="00665701" w:rsidRPr="00523349" w:rsidRDefault="00665701" w:rsidP="00641BE7">
      <w:pPr>
        <w:numPr>
          <w:ilvl w:val="0"/>
          <w:numId w:val="57"/>
        </w:numPr>
        <w:ind w:left="1440"/>
        <w:contextualSpacing/>
        <w:jc w:val="both"/>
        <w:rPr>
          <w:rFonts w:ascii="Arial" w:hAnsi="Arial" w:cs="Arial"/>
        </w:rPr>
      </w:pPr>
      <w:r w:rsidRPr="00523349">
        <w:rPr>
          <w:rFonts w:ascii="Arial" w:hAnsi="Arial" w:cs="Arial"/>
        </w:rPr>
        <w:t xml:space="preserve">Submission of an </w:t>
      </w:r>
      <w:r w:rsidRPr="00523349">
        <w:rPr>
          <w:rFonts w:ascii="Arial" w:hAnsi="Arial" w:cs="Arial"/>
          <w:bCs/>
          <w:iCs/>
        </w:rPr>
        <w:t xml:space="preserve">incident reports to CFCHS’ IRMS System and </w:t>
      </w:r>
      <w:r w:rsidR="000F6EC3">
        <w:rPr>
          <w:rFonts w:ascii="Arial" w:hAnsi="Arial" w:cs="Arial"/>
          <w:bCs/>
          <w:iCs/>
        </w:rPr>
        <w:t>the</w:t>
      </w:r>
      <w:r w:rsidR="0062289B">
        <w:rPr>
          <w:rFonts w:ascii="Arial" w:hAnsi="Arial" w:cs="Arial"/>
          <w:bCs/>
          <w:iCs/>
        </w:rPr>
        <w:t xml:space="preserve"> D</w:t>
      </w:r>
      <w:r w:rsidR="000F6EC3">
        <w:rPr>
          <w:rFonts w:ascii="Arial" w:hAnsi="Arial" w:cs="Arial"/>
          <w:bCs/>
          <w:iCs/>
        </w:rPr>
        <w:t>epartment</w:t>
      </w:r>
      <w:r w:rsidRPr="00523349">
        <w:rPr>
          <w:rFonts w:ascii="Arial" w:hAnsi="Arial" w:cs="Arial"/>
          <w:bCs/>
          <w:iCs/>
        </w:rPr>
        <w:t>’s IRAS system within one (1) business day of the incident discovery.</w:t>
      </w:r>
    </w:p>
    <w:p w14:paraId="63E31912" w14:textId="77777777" w:rsidR="00665701" w:rsidRPr="00523349" w:rsidRDefault="00665701" w:rsidP="00641BE7">
      <w:pPr>
        <w:numPr>
          <w:ilvl w:val="0"/>
          <w:numId w:val="57"/>
        </w:numPr>
        <w:ind w:left="1440"/>
        <w:contextualSpacing/>
        <w:jc w:val="both"/>
        <w:rPr>
          <w:rFonts w:ascii="Arial" w:hAnsi="Arial" w:cs="Arial"/>
        </w:rPr>
      </w:pPr>
      <w:r w:rsidRPr="00523349">
        <w:rPr>
          <w:rFonts w:ascii="Arial" w:hAnsi="Arial" w:cs="Arial"/>
          <w:bCs/>
          <w:iCs/>
        </w:rPr>
        <w:t>Reporting to the Office of Inspector General as required by CFOP 180-4 within two (2) business days, if applicable.</w:t>
      </w:r>
    </w:p>
    <w:p w14:paraId="1A45A8F3" w14:textId="77777777" w:rsidR="00665701" w:rsidRPr="00523349" w:rsidRDefault="00665701" w:rsidP="00641BE7">
      <w:pPr>
        <w:numPr>
          <w:ilvl w:val="0"/>
          <w:numId w:val="57"/>
        </w:numPr>
        <w:ind w:left="1440"/>
        <w:contextualSpacing/>
        <w:jc w:val="both"/>
        <w:rPr>
          <w:rFonts w:ascii="Arial" w:hAnsi="Arial" w:cs="Arial"/>
          <w:bCs/>
          <w:iCs/>
        </w:rPr>
      </w:pPr>
      <w:r w:rsidRPr="00523349">
        <w:rPr>
          <w:rFonts w:ascii="Arial" w:hAnsi="Arial" w:cs="Arial"/>
          <w:bCs/>
          <w:iCs/>
        </w:rPr>
        <w:t>Gathering information, documents</w:t>
      </w:r>
      <w:r w:rsidR="00E33FC8" w:rsidRPr="00523349">
        <w:rPr>
          <w:rFonts w:ascii="Arial" w:hAnsi="Arial" w:cs="Arial"/>
          <w:bCs/>
          <w:iCs/>
        </w:rPr>
        <w:t>,</w:t>
      </w:r>
      <w:r w:rsidRPr="00523349">
        <w:rPr>
          <w:rFonts w:ascii="Arial" w:hAnsi="Arial" w:cs="Arial"/>
          <w:bCs/>
          <w:iCs/>
        </w:rPr>
        <w:t xml:space="preserve"> and arranging interviews with employees, providers, vendors, and others as necessary.</w:t>
      </w:r>
    </w:p>
    <w:p w14:paraId="7D6F2AD8" w14:textId="77777777" w:rsidR="00665701" w:rsidRPr="00523349" w:rsidRDefault="00665701" w:rsidP="0033126F">
      <w:pPr>
        <w:tabs>
          <w:tab w:val="left" w:pos="1080"/>
        </w:tabs>
        <w:ind w:left="1080" w:hanging="360"/>
        <w:contextualSpacing/>
        <w:jc w:val="both"/>
        <w:rPr>
          <w:rFonts w:ascii="Arial" w:hAnsi="Arial" w:cs="Arial"/>
          <w:bCs/>
          <w:iCs/>
        </w:rPr>
      </w:pPr>
      <w:r w:rsidRPr="00523349">
        <w:rPr>
          <w:rFonts w:ascii="Arial" w:hAnsi="Arial" w:cs="Arial"/>
          <w:bCs/>
          <w:iCs/>
        </w:rPr>
        <w:t>5.</w:t>
      </w:r>
      <w:r w:rsidRPr="00523349">
        <w:rPr>
          <w:rFonts w:ascii="Arial" w:hAnsi="Arial" w:cs="Arial"/>
          <w:bCs/>
          <w:iCs/>
        </w:rPr>
        <w:tab/>
        <w:t xml:space="preserve">The Board </w:t>
      </w:r>
      <w:r w:rsidR="006C3892" w:rsidRPr="00523349">
        <w:rPr>
          <w:rFonts w:ascii="Arial" w:hAnsi="Arial" w:cs="Arial"/>
          <w:bCs/>
          <w:iCs/>
        </w:rPr>
        <w:t xml:space="preserve">of Directors </w:t>
      </w:r>
      <w:r w:rsidRPr="00523349">
        <w:rPr>
          <w:rFonts w:ascii="Arial" w:hAnsi="Arial" w:cs="Arial"/>
          <w:bCs/>
          <w:iCs/>
        </w:rPr>
        <w:t>sh</w:t>
      </w:r>
      <w:r w:rsidR="00E173F0" w:rsidRPr="00523349">
        <w:rPr>
          <w:rFonts w:ascii="Arial" w:hAnsi="Arial" w:cs="Arial"/>
          <w:bCs/>
          <w:iCs/>
        </w:rPr>
        <w:t>all</w:t>
      </w:r>
      <w:r w:rsidRPr="00523349">
        <w:rPr>
          <w:rFonts w:ascii="Arial" w:hAnsi="Arial" w:cs="Arial"/>
          <w:bCs/>
          <w:iCs/>
        </w:rPr>
        <w:t xml:space="preserve"> make a determination on the allegations.  This determination sh</w:t>
      </w:r>
      <w:r w:rsidR="00E173F0" w:rsidRPr="00523349">
        <w:rPr>
          <w:rFonts w:ascii="Arial" w:hAnsi="Arial" w:cs="Arial"/>
          <w:bCs/>
          <w:iCs/>
        </w:rPr>
        <w:t>all</w:t>
      </w:r>
      <w:r w:rsidRPr="00523349">
        <w:rPr>
          <w:rFonts w:ascii="Arial" w:hAnsi="Arial" w:cs="Arial"/>
          <w:bCs/>
          <w:iCs/>
        </w:rPr>
        <w:t xml:space="preserve"> be documented in writing and made part of the investigation report.  The determinations may be as follows: </w:t>
      </w:r>
    </w:p>
    <w:p w14:paraId="2CCBA5FE" w14:textId="77777777" w:rsidR="00665701" w:rsidRPr="00523349" w:rsidRDefault="00665701" w:rsidP="00641BE7">
      <w:pPr>
        <w:numPr>
          <w:ilvl w:val="0"/>
          <w:numId w:val="58"/>
        </w:numPr>
        <w:ind w:left="1440"/>
        <w:contextualSpacing/>
        <w:jc w:val="both"/>
        <w:rPr>
          <w:rFonts w:ascii="Arial" w:hAnsi="Arial" w:cs="Arial"/>
        </w:rPr>
      </w:pPr>
      <w:r w:rsidRPr="00523349">
        <w:rPr>
          <w:rFonts w:ascii="Arial" w:hAnsi="Arial" w:cs="Arial"/>
          <w:b/>
        </w:rPr>
        <w:t>Substantiated</w:t>
      </w:r>
      <w:r w:rsidRPr="00523349">
        <w:rPr>
          <w:rFonts w:ascii="Arial" w:hAnsi="Arial" w:cs="Arial"/>
        </w:rPr>
        <w:t xml:space="preserve"> – Where misconduct by CFCHS’ CEO, FWA</w:t>
      </w:r>
      <w:r w:rsidR="00E33FC8" w:rsidRPr="00523349">
        <w:rPr>
          <w:rFonts w:ascii="Arial" w:hAnsi="Arial" w:cs="Arial"/>
        </w:rPr>
        <w:t>, or violations of e</w:t>
      </w:r>
      <w:r w:rsidRPr="00523349">
        <w:rPr>
          <w:rFonts w:ascii="Arial" w:hAnsi="Arial" w:cs="Arial"/>
        </w:rPr>
        <w:t>thical practices is found to have occurred, the proper parties sh</w:t>
      </w:r>
      <w:r w:rsidR="00E173F0" w:rsidRPr="00523349">
        <w:rPr>
          <w:rFonts w:ascii="Arial" w:hAnsi="Arial" w:cs="Arial"/>
        </w:rPr>
        <w:t>all</w:t>
      </w:r>
      <w:r w:rsidRPr="00523349">
        <w:rPr>
          <w:rFonts w:ascii="Arial" w:hAnsi="Arial" w:cs="Arial"/>
        </w:rPr>
        <w:t xml:space="preserve"> be notified of the finding and next steps to be taken.  No details about the nature or extent of disciplinary or corrective actions will be disclosed unless there is a compelling reason to do so (e.g., personal safety).</w:t>
      </w:r>
    </w:p>
    <w:p w14:paraId="1BABCF20" w14:textId="77777777" w:rsidR="00665701" w:rsidRPr="00523349" w:rsidRDefault="00665701" w:rsidP="00641BE7">
      <w:pPr>
        <w:numPr>
          <w:ilvl w:val="0"/>
          <w:numId w:val="58"/>
        </w:numPr>
        <w:ind w:left="1440"/>
        <w:contextualSpacing/>
        <w:jc w:val="both"/>
        <w:rPr>
          <w:rFonts w:ascii="Arial" w:hAnsi="Arial" w:cs="Arial"/>
        </w:rPr>
      </w:pPr>
      <w:r w:rsidRPr="00523349">
        <w:rPr>
          <w:rFonts w:ascii="Arial" w:hAnsi="Arial" w:cs="Arial"/>
          <w:b/>
        </w:rPr>
        <w:t>Unsubstantiated</w:t>
      </w:r>
      <w:r w:rsidRPr="00523349">
        <w:rPr>
          <w:rFonts w:ascii="Arial" w:hAnsi="Arial" w:cs="Arial"/>
        </w:rPr>
        <w:t xml:space="preserve"> – In this situation, the proper part</w:t>
      </w:r>
      <w:r w:rsidR="00E33FC8" w:rsidRPr="00523349">
        <w:rPr>
          <w:rFonts w:ascii="Arial" w:hAnsi="Arial" w:cs="Arial"/>
        </w:rPr>
        <w:t>ies sh</w:t>
      </w:r>
      <w:r w:rsidR="00E173F0" w:rsidRPr="00523349">
        <w:rPr>
          <w:rFonts w:ascii="Arial" w:hAnsi="Arial" w:cs="Arial"/>
        </w:rPr>
        <w:t>all</w:t>
      </w:r>
      <w:r w:rsidR="00E33FC8" w:rsidRPr="00523349">
        <w:rPr>
          <w:rFonts w:ascii="Arial" w:hAnsi="Arial" w:cs="Arial"/>
        </w:rPr>
        <w:t xml:space="preserve"> be notified that </w:t>
      </w:r>
      <w:r w:rsidRPr="00523349">
        <w:rPr>
          <w:rFonts w:ascii="Arial" w:hAnsi="Arial" w:cs="Arial"/>
        </w:rPr>
        <w:t>CFCHS</w:t>
      </w:r>
      <w:r w:rsidR="00E33FC8" w:rsidRPr="00523349">
        <w:rPr>
          <w:rFonts w:ascii="Arial" w:hAnsi="Arial" w:cs="Arial"/>
        </w:rPr>
        <w:t>’</w:t>
      </w:r>
      <w:r w:rsidRPr="00523349">
        <w:rPr>
          <w:rFonts w:ascii="Arial" w:hAnsi="Arial" w:cs="Arial"/>
        </w:rPr>
        <w:t xml:space="preserve"> Board investigated the allegation(s) and found that the evidence did not support the claim.</w:t>
      </w:r>
    </w:p>
    <w:p w14:paraId="2935CDE7" w14:textId="77777777" w:rsidR="00665701" w:rsidRPr="00523349" w:rsidRDefault="00665701" w:rsidP="00641BE7">
      <w:pPr>
        <w:numPr>
          <w:ilvl w:val="0"/>
          <w:numId w:val="58"/>
        </w:numPr>
        <w:ind w:left="1440"/>
        <w:contextualSpacing/>
        <w:jc w:val="both"/>
        <w:rPr>
          <w:rFonts w:ascii="Arial" w:hAnsi="Arial" w:cs="Arial"/>
        </w:rPr>
      </w:pPr>
      <w:r w:rsidRPr="00523349">
        <w:rPr>
          <w:rFonts w:ascii="Arial" w:hAnsi="Arial" w:cs="Arial"/>
          <w:b/>
        </w:rPr>
        <w:t>Frivolous</w:t>
      </w:r>
      <w:r w:rsidRPr="00523349">
        <w:rPr>
          <w:rFonts w:ascii="Arial" w:hAnsi="Arial" w:cs="Arial"/>
        </w:rPr>
        <w:t xml:space="preserve"> – Where a case is found to be groundless, without merit, or is reported with the intention of harassing, annoying, or disturbing.</w:t>
      </w:r>
    </w:p>
    <w:p w14:paraId="1028D124" w14:textId="21BCC64D" w:rsidR="00665701" w:rsidRPr="00523349" w:rsidRDefault="00665701" w:rsidP="00641BE7">
      <w:pPr>
        <w:numPr>
          <w:ilvl w:val="0"/>
          <w:numId w:val="58"/>
        </w:numPr>
        <w:ind w:left="1440"/>
        <w:contextualSpacing/>
        <w:jc w:val="both"/>
        <w:rPr>
          <w:rFonts w:ascii="Arial" w:hAnsi="Arial" w:cs="Arial"/>
        </w:rPr>
      </w:pPr>
      <w:r w:rsidRPr="00523349">
        <w:rPr>
          <w:rFonts w:ascii="Arial" w:hAnsi="Arial" w:cs="Arial"/>
          <w:b/>
        </w:rPr>
        <w:t>Insufficient Information –</w:t>
      </w:r>
      <w:r w:rsidRPr="00523349">
        <w:rPr>
          <w:rFonts w:ascii="Arial" w:hAnsi="Arial" w:cs="Arial"/>
        </w:rPr>
        <w:t xml:space="preserve"> In some cases, the evidence may not conclusively indicate whether the allegation(s) was substantiated or unsubstantiated.  If such a situation occurs, the notification to the prope</w:t>
      </w:r>
      <w:r w:rsidR="00247BA5" w:rsidRPr="00523349">
        <w:rPr>
          <w:rFonts w:ascii="Arial" w:hAnsi="Arial" w:cs="Arial"/>
        </w:rPr>
        <w:t>r parties sh</w:t>
      </w:r>
      <w:r w:rsidR="00E173F0" w:rsidRPr="00523349">
        <w:rPr>
          <w:rFonts w:ascii="Arial" w:hAnsi="Arial" w:cs="Arial"/>
        </w:rPr>
        <w:t>all</w:t>
      </w:r>
      <w:r w:rsidR="00247BA5" w:rsidRPr="00523349">
        <w:rPr>
          <w:rFonts w:ascii="Arial" w:hAnsi="Arial" w:cs="Arial"/>
        </w:rPr>
        <w:t xml:space="preserve"> state that the </w:t>
      </w:r>
      <w:r w:rsidRPr="00523349">
        <w:rPr>
          <w:rFonts w:ascii="Arial" w:hAnsi="Arial" w:cs="Arial"/>
        </w:rPr>
        <w:t xml:space="preserve">Board </w:t>
      </w:r>
      <w:r w:rsidR="006C3892" w:rsidRPr="00523349">
        <w:rPr>
          <w:rFonts w:ascii="Arial" w:hAnsi="Arial" w:cs="Arial"/>
        </w:rPr>
        <w:t xml:space="preserve">of Directors </w:t>
      </w:r>
      <w:r w:rsidRPr="00523349">
        <w:rPr>
          <w:rFonts w:ascii="Arial" w:hAnsi="Arial" w:cs="Arial"/>
        </w:rPr>
        <w:t xml:space="preserve">completed a thorough </w:t>
      </w:r>
      <w:r w:rsidR="005B32A0" w:rsidRPr="00523349">
        <w:rPr>
          <w:rFonts w:ascii="Arial" w:hAnsi="Arial" w:cs="Arial"/>
        </w:rPr>
        <w:t>investigation,</w:t>
      </w:r>
      <w:r w:rsidRPr="00523349">
        <w:rPr>
          <w:rFonts w:ascii="Arial" w:hAnsi="Arial" w:cs="Arial"/>
        </w:rPr>
        <w:t xml:space="preserve"> but findings were inconclusive due </w:t>
      </w:r>
      <w:r w:rsidRPr="00523349">
        <w:rPr>
          <w:rFonts w:ascii="Arial" w:hAnsi="Arial" w:cs="Arial"/>
        </w:rPr>
        <w:lastRenderedPageBreak/>
        <w:t>to insufficient information.  CFCHS will closely monitor the situation to ensure compliance, and, if applicable, will provide training related to the incident to all CFCHS</w:t>
      </w:r>
      <w:r w:rsidR="00E33FC8" w:rsidRPr="00523349">
        <w:rPr>
          <w:rFonts w:ascii="Arial" w:hAnsi="Arial" w:cs="Arial"/>
        </w:rPr>
        <w:t>’</w:t>
      </w:r>
      <w:r w:rsidRPr="00523349">
        <w:rPr>
          <w:rFonts w:ascii="Arial" w:hAnsi="Arial" w:cs="Arial"/>
        </w:rPr>
        <w:t xml:space="preserve"> employees to ensure that all employees understand the requirements of CFCHS’ policies and applicable law.</w:t>
      </w:r>
    </w:p>
    <w:p w14:paraId="08EC0ABA" w14:textId="77777777" w:rsidR="00595D3B" w:rsidRPr="00523349" w:rsidRDefault="00665701" w:rsidP="00641BE7">
      <w:pPr>
        <w:numPr>
          <w:ilvl w:val="0"/>
          <w:numId w:val="58"/>
        </w:numPr>
        <w:ind w:left="1440"/>
        <w:contextualSpacing/>
        <w:jc w:val="both"/>
        <w:rPr>
          <w:rFonts w:ascii="Arial" w:hAnsi="Arial" w:cs="Arial"/>
        </w:rPr>
      </w:pPr>
      <w:r w:rsidRPr="00523349">
        <w:rPr>
          <w:rFonts w:ascii="Arial" w:hAnsi="Arial" w:cs="Arial"/>
          <w:b/>
        </w:rPr>
        <w:t>Referred</w:t>
      </w:r>
      <w:r w:rsidR="00E33FC8" w:rsidRPr="00523349">
        <w:rPr>
          <w:rFonts w:ascii="Arial" w:hAnsi="Arial" w:cs="Arial"/>
        </w:rPr>
        <w:t xml:space="preserve"> – When </w:t>
      </w:r>
      <w:r w:rsidR="00DC6152" w:rsidRPr="00523349">
        <w:rPr>
          <w:rFonts w:ascii="Arial" w:hAnsi="Arial" w:cs="Arial"/>
        </w:rPr>
        <w:t>the</w:t>
      </w:r>
      <w:r w:rsidRPr="00523349">
        <w:rPr>
          <w:rFonts w:ascii="Arial" w:hAnsi="Arial" w:cs="Arial"/>
        </w:rPr>
        <w:t xml:space="preserve"> Board </w:t>
      </w:r>
      <w:r w:rsidR="006C3892" w:rsidRPr="00523349">
        <w:rPr>
          <w:rFonts w:ascii="Arial" w:hAnsi="Arial" w:cs="Arial"/>
        </w:rPr>
        <w:t xml:space="preserve">of Directors </w:t>
      </w:r>
      <w:r w:rsidRPr="00523349">
        <w:rPr>
          <w:rFonts w:ascii="Arial" w:hAnsi="Arial" w:cs="Arial"/>
        </w:rPr>
        <w:t>does not have the authority to investigate or look into an issue and must forward it to a regulatory agency that has oversight.</w:t>
      </w:r>
    </w:p>
    <w:p w14:paraId="62644155" w14:textId="77777777" w:rsidR="00665701" w:rsidRPr="00523349" w:rsidRDefault="00665701" w:rsidP="00595D3B">
      <w:pPr>
        <w:contextualSpacing/>
        <w:jc w:val="both"/>
        <w:rPr>
          <w:rFonts w:ascii="Arial" w:hAnsi="Arial" w:cs="Arial"/>
        </w:rPr>
      </w:pPr>
    </w:p>
    <w:p w14:paraId="3B2B49D3" w14:textId="77777777" w:rsidR="00665701" w:rsidRPr="00523349" w:rsidRDefault="00665701" w:rsidP="00151DDF">
      <w:pPr>
        <w:keepNext/>
        <w:ind w:left="1080" w:hanging="360"/>
        <w:contextualSpacing/>
        <w:jc w:val="both"/>
        <w:rPr>
          <w:rFonts w:ascii="Arial" w:hAnsi="Arial" w:cs="Arial"/>
          <w:bCs/>
          <w:iCs/>
        </w:rPr>
      </w:pPr>
      <w:r w:rsidRPr="00523349">
        <w:rPr>
          <w:rFonts w:ascii="Arial" w:hAnsi="Arial" w:cs="Arial"/>
          <w:bCs/>
          <w:iCs/>
        </w:rPr>
        <w:t>6.</w:t>
      </w:r>
      <w:r w:rsidRPr="00523349">
        <w:rPr>
          <w:rFonts w:ascii="Arial" w:hAnsi="Arial" w:cs="Arial"/>
          <w:bCs/>
          <w:iCs/>
        </w:rPr>
        <w:tab/>
        <w:t>Once the investigation report is ready, the Board</w:t>
      </w:r>
      <w:r w:rsidR="006C3892" w:rsidRPr="00523349">
        <w:rPr>
          <w:rFonts w:ascii="Arial" w:hAnsi="Arial" w:cs="Arial"/>
          <w:bCs/>
          <w:iCs/>
        </w:rPr>
        <w:t xml:space="preserve"> of Directors</w:t>
      </w:r>
      <w:r w:rsidRPr="00523349">
        <w:rPr>
          <w:rFonts w:ascii="Arial" w:hAnsi="Arial" w:cs="Arial"/>
          <w:bCs/>
          <w:iCs/>
        </w:rPr>
        <w:t xml:space="preserve"> may:</w:t>
      </w:r>
    </w:p>
    <w:p w14:paraId="06BBE55E" w14:textId="77777777" w:rsidR="00665701" w:rsidRPr="00523349" w:rsidRDefault="00665701" w:rsidP="005B55A5">
      <w:pPr>
        <w:keepNext/>
        <w:numPr>
          <w:ilvl w:val="0"/>
          <w:numId w:val="59"/>
        </w:numPr>
        <w:ind w:left="1440"/>
        <w:contextualSpacing/>
        <w:jc w:val="both"/>
        <w:rPr>
          <w:rFonts w:ascii="Arial" w:hAnsi="Arial" w:cs="Arial"/>
          <w:bCs/>
          <w:iCs/>
        </w:rPr>
      </w:pPr>
      <w:r w:rsidRPr="00523349">
        <w:rPr>
          <w:rFonts w:ascii="Arial" w:hAnsi="Arial" w:cs="Arial"/>
          <w:bCs/>
          <w:iCs/>
        </w:rPr>
        <w:t>Ensure that the report and any other documentation related to the investigation are documented in CFCHS</w:t>
      </w:r>
      <w:r w:rsidR="00E33FC8" w:rsidRPr="00523349">
        <w:rPr>
          <w:rFonts w:ascii="Arial" w:hAnsi="Arial" w:cs="Arial"/>
          <w:bCs/>
          <w:iCs/>
        </w:rPr>
        <w:t>’</w:t>
      </w:r>
      <w:r w:rsidRPr="00523349">
        <w:rPr>
          <w:rFonts w:ascii="Arial" w:hAnsi="Arial" w:cs="Arial"/>
          <w:bCs/>
          <w:iCs/>
        </w:rPr>
        <w:t xml:space="preserve"> Compliance Line Case Management System-EthicsPoint. </w:t>
      </w:r>
    </w:p>
    <w:p w14:paraId="715B0616" w14:textId="77777777" w:rsidR="00665701" w:rsidRPr="00523349" w:rsidRDefault="00665701" w:rsidP="005B55A5">
      <w:pPr>
        <w:numPr>
          <w:ilvl w:val="0"/>
          <w:numId w:val="59"/>
        </w:numPr>
        <w:ind w:left="1440"/>
        <w:contextualSpacing/>
        <w:jc w:val="both"/>
        <w:rPr>
          <w:rFonts w:ascii="Arial" w:hAnsi="Arial" w:cs="Arial"/>
          <w:bCs/>
          <w:iCs/>
        </w:rPr>
      </w:pPr>
      <w:r w:rsidRPr="00523349">
        <w:rPr>
          <w:rFonts w:ascii="Arial" w:hAnsi="Arial" w:cs="Arial"/>
          <w:bCs/>
          <w:iCs/>
        </w:rPr>
        <w:t>Discuss the results of the investigation and next steps with those implicated.</w:t>
      </w:r>
    </w:p>
    <w:p w14:paraId="4C056A02" w14:textId="4279D134" w:rsidR="00665701" w:rsidRDefault="00665701" w:rsidP="005B55A5">
      <w:pPr>
        <w:numPr>
          <w:ilvl w:val="0"/>
          <w:numId w:val="59"/>
        </w:numPr>
        <w:ind w:left="1440"/>
        <w:contextualSpacing/>
        <w:jc w:val="both"/>
        <w:rPr>
          <w:rFonts w:ascii="Arial" w:hAnsi="Arial" w:cs="Arial"/>
          <w:bCs/>
          <w:iCs/>
        </w:rPr>
      </w:pPr>
      <w:r w:rsidRPr="00523349">
        <w:rPr>
          <w:rFonts w:ascii="Arial" w:hAnsi="Arial" w:cs="Arial"/>
          <w:bCs/>
          <w:iCs/>
        </w:rPr>
        <w:t>Make notification to D</w:t>
      </w:r>
      <w:r w:rsidR="00B20810">
        <w:rPr>
          <w:rFonts w:ascii="Arial" w:hAnsi="Arial" w:cs="Arial"/>
          <w:bCs/>
          <w:iCs/>
        </w:rPr>
        <w:t>epartment</w:t>
      </w:r>
      <w:r w:rsidRPr="00523349">
        <w:rPr>
          <w:rFonts w:ascii="Arial" w:hAnsi="Arial" w:cs="Arial"/>
          <w:bCs/>
          <w:iCs/>
        </w:rPr>
        <w:t>, CFCHS</w:t>
      </w:r>
      <w:r w:rsidR="00E33FC8" w:rsidRPr="00523349">
        <w:rPr>
          <w:rFonts w:ascii="Arial" w:hAnsi="Arial" w:cs="Arial"/>
          <w:bCs/>
          <w:iCs/>
        </w:rPr>
        <w:t>’</w:t>
      </w:r>
      <w:r w:rsidRPr="00523349">
        <w:rPr>
          <w:rFonts w:ascii="Arial" w:hAnsi="Arial" w:cs="Arial"/>
          <w:bCs/>
          <w:iCs/>
        </w:rPr>
        <w:t xml:space="preserve"> employees, all </w:t>
      </w:r>
      <w:r w:rsidR="00394AC0" w:rsidRPr="00523349">
        <w:rPr>
          <w:rFonts w:ascii="Arial" w:hAnsi="Arial" w:cs="Arial"/>
          <w:bCs/>
          <w:iCs/>
        </w:rPr>
        <w:t>Directors</w:t>
      </w:r>
      <w:r w:rsidRPr="00523349">
        <w:rPr>
          <w:rFonts w:ascii="Arial" w:hAnsi="Arial" w:cs="Arial"/>
          <w:bCs/>
          <w:iCs/>
        </w:rPr>
        <w:t>, network</w:t>
      </w:r>
      <w:r w:rsidR="00E33FC8" w:rsidRPr="00523349">
        <w:rPr>
          <w:rFonts w:ascii="Arial" w:hAnsi="Arial" w:cs="Arial"/>
          <w:bCs/>
          <w:iCs/>
        </w:rPr>
        <w:t>,</w:t>
      </w:r>
      <w:r w:rsidRPr="00523349">
        <w:rPr>
          <w:rFonts w:ascii="Arial" w:hAnsi="Arial" w:cs="Arial"/>
          <w:bCs/>
          <w:iCs/>
        </w:rPr>
        <w:t xml:space="preserve"> and vendors, as applicable.</w:t>
      </w:r>
    </w:p>
    <w:p w14:paraId="06C0BDD9" w14:textId="77777777" w:rsidR="00665701" w:rsidRPr="00523349" w:rsidRDefault="00665701" w:rsidP="00151DDF">
      <w:pPr>
        <w:pStyle w:val="Normal0"/>
        <w:ind w:left="1080" w:hanging="360"/>
        <w:jc w:val="both"/>
      </w:pPr>
      <w:r w:rsidRPr="00523349">
        <w:t>7.</w:t>
      </w:r>
      <w:r w:rsidRPr="00523349">
        <w:tab/>
        <w:t xml:space="preserve">Chain of Evidence shall be kept by the Board </w:t>
      </w:r>
      <w:r w:rsidRPr="00523349">
        <w:rPr>
          <w:bCs/>
          <w:iCs/>
        </w:rPr>
        <w:t xml:space="preserve">President </w:t>
      </w:r>
      <w:r w:rsidRPr="00523349">
        <w:t>or designee by the Board</w:t>
      </w:r>
      <w:r w:rsidR="00220251" w:rsidRPr="00523349">
        <w:t xml:space="preserve"> of Directors</w:t>
      </w:r>
      <w:r w:rsidRPr="00523349">
        <w:t xml:space="preserve">. </w:t>
      </w:r>
      <w:r w:rsidR="00E33FC8" w:rsidRPr="00523349">
        <w:t xml:space="preserve"> </w:t>
      </w:r>
      <w:r w:rsidRPr="00523349">
        <w:t>Once the investigation is finalized, all documents sh</w:t>
      </w:r>
      <w:r w:rsidR="00E173F0" w:rsidRPr="00523349">
        <w:t>all</w:t>
      </w:r>
      <w:r w:rsidRPr="00523349">
        <w:t xml:space="preserve"> be uploaded to the Compliance Line Case Management System. </w:t>
      </w:r>
    </w:p>
    <w:p w14:paraId="2B3FEF9F" w14:textId="77777777" w:rsidR="00665701" w:rsidRPr="00523349" w:rsidRDefault="00665701" w:rsidP="00595D3B">
      <w:pPr>
        <w:pStyle w:val="Normal0"/>
        <w:jc w:val="both"/>
      </w:pPr>
    </w:p>
    <w:p w14:paraId="4ED86CAB" w14:textId="77777777" w:rsidR="00665701" w:rsidRPr="00523349" w:rsidRDefault="00665701" w:rsidP="00595D3B">
      <w:pPr>
        <w:pStyle w:val="Normal0"/>
        <w:jc w:val="both"/>
      </w:pPr>
      <w:r w:rsidRPr="00523349">
        <w:t xml:space="preserve">In addition to investigations, the Board </w:t>
      </w:r>
      <w:r w:rsidR="006C3892" w:rsidRPr="00523349">
        <w:t xml:space="preserve">of Directors </w:t>
      </w:r>
      <w:r w:rsidRPr="00523349">
        <w:t>is often briefed on Subcontractors’ contractual compliance issues.  The process that involves this discussion often includes:</w:t>
      </w:r>
    </w:p>
    <w:p w14:paraId="5FCDC804" w14:textId="296BE49C" w:rsidR="00665701" w:rsidRPr="00523349" w:rsidRDefault="00665701" w:rsidP="00641BE7">
      <w:pPr>
        <w:pStyle w:val="Normal0"/>
        <w:numPr>
          <w:ilvl w:val="0"/>
          <w:numId w:val="60"/>
        </w:numPr>
        <w:tabs>
          <w:tab w:val="left" w:pos="720"/>
          <w:tab w:val="left" w:pos="1080"/>
        </w:tabs>
        <w:jc w:val="both"/>
      </w:pPr>
      <w:r w:rsidRPr="00523349">
        <w:t>CFCHS</w:t>
      </w:r>
      <w:r w:rsidR="00C144C4" w:rsidRPr="00523349">
        <w:t>’</w:t>
      </w:r>
      <w:r w:rsidRPr="00523349">
        <w:t xml:space="preserve"> </w:t>
      </w:r>
      <w:r w:rsidR="00736479" w:rsidRPr="00523349">
        <w:t>CEO,</w:t>
      </w:r>
      <w:r w:rsidRPr="00523349">
        <w:t xml:space="preserve"> or </w:t>
      </w:r>
      <w:r w:rsidR="004B1D69" w:rsidRPr="00523349">
        <w:t>designee,</w:t>
      </w:r>
      <w:r w:rsidRPr="00523349">
        <w:t xml:space="preserve"> notifies the Board </w:t>
      </w:r>
      <w:r w:rsidR="006C3892" w:rsidRPr="00523349">
        <w:t xml:space="preserve">of Directors </w:t>
      </w:r>
      <w:r w:rsidRPr="00523349">
        <w:t>about the contractual issues, or the allegations if related to a complaint.</w:t>
      </w:r>
    </w:p>
    <w:p w14:paraId="747F30DE" w14:textId="7B80356F" w:rsidR="00665701" w:rsidRPr="00523349" w:rsidRDefault="0062289B" w:rsidP="00641BE7">
      <w:pPr>
        <w:pStyle w:val="Normal0"/>
        <w:numPr>
          <w:ilvl w:val="0"/>
          <w:numId w:val="60"/>
        </w:numPr>
        <w:jc w:val="both"/>
      </w:pPr>
      <w:r>
        <w:t>T</w:t>
      </w:r>
      <w:r w:rsidR="005721F8">
        <w:t>he Department</w:t>
      </w:r>
      <w:r w:rsidR="00665701" w:rsidRPr="00523349">
        <w:t xml:space="preserve"> will be notified based on the nature of the investigation.</w:t>
      </w:r>
    </w:p>
    <w:p w14:paraId="4E82B8AC" w14:textId="77777777" w:rsidR="00665701" w:rsidRPr="00523349" w:rsidRDefault="00665701" w:rsidP="00641BE7">
      <w:pPr>
        <w:pStyle w:val="Normal0"/>
        <w:numPr>
          <w:ilvl w:val="0"/>
          <w:numId w:val="60"/>
        </w:numPr>
        <w:jc w:val="both"/>
      </w:pPr>
      <w:r w:rsidRPr="00523349">
        <w:t>CFCHS</w:t>
      </w:r>
      <w:r w:rsidR="00C144C4" w:rsidRPr="00523349">
        <w:t>’</w:t>
      </w:r>
      <w:r w:rsidR="003835E2" w:rsidRPr="00523349">
        <w:t xml:space="preserve"> employees </w:t>
      </w:r>
      <w:r w:rsidR="00346639" w:rsidRPr="00523349">
        <w:t>conduct</w:t>
      </w:r>
      <w:r w:rsidRPr="00523349">
        <w:t xml:space="preserve"> an investigation.  Based on the issue or allegations, there may be a fiscal and an operational monitoring. </w:t>
      </w:r>
    </w:p>
    <w:p w14:paraId="07F37A6D" w14:textId="17074100" w:rsidR="00665701" w:rsidRPr="00523349" w:rsidRDefault="00665701" w:rsidP="00641BE7">
      <w:pPr>
        <w:pStyle w:val="Normal0"/>
        <w:numPr>
          <w:ilvl w:val="0"/>
          <w:numId w:val="60"/>
        </w:numPr>
        <w:jc w:val="both"/>
      </w:pPr>
      <w:r w:rsidRPr="00523349">
        <w:t>CFCHS</w:t>
      </w:r>
      <w:r w:rsidR="00C144C4" w:rsidRPr="00523349">
        <w:t>’</w:t>
      </w:r>
      <w:r w:rsidRPr="00523349">
        <w:t xml:space="preserve"> investigation results and recommendations will be presented to the Board</w:t>
      </w:r>
      <w:r w:rsidR="006C3892" w:rsidRPr="00523349">
        <w:t xml:space="preserve"> of Directors</w:t>
      </w:r>
      <w:r w:rsidRPr="00523349">
        <w:t xml:space="preserve">. </w:t>
      </w:r>
      <w:r w:rsidR="00C144C4" w:rsidRPr="00523349">
        <w:t xml:space="preserve"> </w:t>
      </w:r>
      <w:r w:rsidRPr="00523349">
        <w:t xml:space="preserve">Notification and consulting with </w:t>
      </w:r>
      <w:r w:rsidR="005B32A0">
        <w:t>the Department</w:t>
      </w:r>
      <w:r w:rsidRPr="00523349">
        <w:t xml:space="preserve"> may take place as appropriate.</w:t>
      </w:r>
    </w:p>
    <w:p w14:paraId="22AC5635" w14:textId="77777777" w:rsidR="00665701" w:rsidRPr="00523349" w:rsidRDefault="00665701" w:rsidP="00641BE7">
      <w:pPr>
        <w:pStyle w:val="Normal0"/>
        <w:numPr>
          <w:ilvl w:val="0"/>
          <w:numId w:val="60"/>
        </w:numPr>
        <w:jc w:val="both"/>
      </w:pPr>
      <w:r w:rsidRPr="00523349">
        <w:t xml:space="preserve">The Board </w:t>
      </w:r>
      <w:r w:rsidR="006C3892" w:rsidRPr="00523349">
        <w:t xml:space="preserve">of Directors </w:t>
      </w:r>
      <w:r w:rsidRPr="00523349">
        <w:t>will vote on a decision.</w:t>
      </w:r>
    </w:p>
    <w:p w14:paraId="4873E1FB" w14:textId="77777777" w:rsidR="0078063C" w:rsidRPr="00523349" w:rsidRDefault="00665701" w:rsidP="00641BE7">
      <w:pPr>
        <w:pStyle w:val="Normal0"/>
        <w:numPr>
          <w:ilvl w:val="0"/>
          <w:numId w:val="60"/>
        </w:numPr>
        <w:jc w:val="both"/>
      </w:pPr>
      <w:r w:rsidRPr="00523349">
        <w:t>CFCHS</w:t>
      </w:r>
      <w:r w:rsidR="00C144C4" w:rsidRPr="00523349">
        <w:t>’</w:t>
      </w:r>
      <w:r w:rsidRPr="00523349">
        <w:t xml:space="preserve"> CEO will notify the Subcontractor.</w:t>
      </w:r>
    </w:p>
    <w:p w14:paraId="20B132E7" w14:textId="77777777" w:rsidR="00AD7ECC" w:rsidRPr="00523349" w:rsidRDefault="0078063C" w:rsidP="0078063C">
      <w:pPr>
        <w:pStyle w:val="Normal0"/>
        <w:ind w:left="720"/>
        <w:jc w:val="both"/>
      </w:pPr>
      <w:r w:rsidRPr="00523349">
        <w:br w:type="page"/>
      </w:r>
    </w:p>
    <w:tbl>
      <w:tblPr>
        <w:tblW w:w="10258" w:type="dxa"/>
        <w:jc w:val="center"/>
        <w:tblBorders>
          <w:top w:val="thinThickSmallGap" w:sz="24" w:space="0" w:color="2F5496"/>
          <w:left w:val="thinThickSmallGap" w:sz="24" w:space="0" w:color="2F5496"/>
          <w:bottom w:val="thinThickSmallGap" w:sz="24" w:space="0" w:color="2F5496"/>
          <w:right w:val="thinThickSmallGap" w:sz="24" w:space="0" w:color="2F5496"/>
          <w:insideH w:val="thinThickSmallGap" w:sz="24" w:space="0" w:color="2F5496"/>
          <w:insideV w:val="thinThickSmallGap" w:sz="24" w:space="0" w:color="2F5496"/>
        </w:tblBorders>
        <w:tblLayout w:type="fixed"/>
        <w:tblLook w:val="04A0" w:firstRow="1" w:lastRow="0" w:firstColumn="1" w:lastColumn="0" w:noHBand="0" w:noVBand="1"/>
      </w:tblPr>
      <w:tblGrid>
        <w:gridCol w:w="4455"/>
        <w:gridCol w:w="2947"/>
        <w:gridCol w:w="2856"/>
      </w:tblGrid>
      <w:tr w:rsidR="006265FD" w:rsidRPr="00523349" w14:paraId="61C13CAD" w14:textId="77777777" w:rsidTr="004F4A2E">
        <w:trPr>
          <w:trHeight w:val="564"/>
          <w:jc w:val="center"/>
        </w:trPr>
        <w:tc>
          <w:tcPr>
            <w:tcW w:w="7402" w:type="dxa"/>
            <w:gridSpan w:val="2"/>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48FA7DCB" w14:textId="77777777" w:rsidR="006265FD" w:rsidRPr="00523349" w:rsidRDefault="00AD7ECC" w:rsidP="001D076C">
            <w:pPr>
              <w:rPr>
                <w:rFonts w:ascii="Arial" w:eastAsia="Calibri" w:hAnsi="Arial" w:cs="Arial"/>
              </w:rPr>
            </w:pPr>
            <w:r w:rsidRPr="00523349">
              <w:rPr>
                <w:rFonts w:ascii="Arial" w:hAnsi="Arial" w:cs="Arial"/>
              </w:rPr>
              <w:lastRenderedPageBreak/>
              <w:br w:type="page"/>
            </w:r>
            <w:r w:rsidR="006265FD" w:rsidRPr="00523349">
              <w:rPr>
                <w:rFonts w:ascii="Arial" w:eastAsia="Calibri" w:hAnsi="Arial" w:cs="Arial"/>
              </w:rPr>
              <w:t>Policy Title:  Compliance/Quality Improvement Committee Charter</w:t>
            </w:r>
          </w:p>
        </w:tc>
        <w:tc>
          <w:tcPr>
            <w:tcW w:w="2856" w:type="dxa"/>
            <w:vMerge w:val="restart"/>
            <w:tcBorders>
              <w:top w:val="thinThickSmallGap" w:sz="24" w:space="0" w:color="2D746E"/>
              <w:left w:val="thinThickSmallGap" w:sz="24" w:space="0" w:color="2D746E"/>
              <w:right w:val="thinThickSmallGap" w:sz="24" w:space="0" w:color="2D746E"/>
            </w:tcBorders>
            <w:shd w:val="clear" w:color="auto" w:fill="auto"/>
            <w:vAlign w:val="center"/>
          </w:tcPr>
          <w:p w14:paraId="4CB89F39" w14:textId="5AC3757D" w:rsidR="006265FD" w:rsidRPr="00523349" w:rsidRDefault="00641BE7" w:rsidP="001D076C">
            <w:pPr>
              <w:tabs>
                <w:tab w:val="left" w:pos="2322"/>
              </w:tabs>
              <w:rPr>
                <w:rFonts w:ascii="Arial" w:eastAsia="Calibri" w:hAnsi="Arial" w:cs="Arial"/>
              </w:rPr>
            </w:pPr>
            <w:r w:rsidRPr="00523349">
              <w:rPr>
                <w:rFonts w:ascii="Arial" w:hAnsi="Arial" w:cs="Arial"/>
                <w:noProof/>
              </w:rPr>
              <w:drawing>
                <wp:anchor distT="0" distB="0" distL="114300" distR="114300" simplePos="0" relativeHeight="251696640" behindDoc="1" locked="0" layoutInCell="1" allowOverlap="1" wp14:anchorId="5AB72DB1" wp14:editId="040BB6AD">
                  <wp:simplePos x="0" y="0"/>
                  <wp:positionH relativeFrom="column">
                    <wp:posOffset>-19050</wp:posOffset>
                  </wp:positionH>
                  <wp:positionV relativeFrom="paragraph">
                    <wp:posOffset>360680</wp:posOffset>
                  </wp:positionV>
                  <wp:extent cx="1656080" cy="1048385"/>
                  <wp:effectExtent l="0" t="0" r="1270" b="0"/>
                  <wp:wrapNone/>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904" r="-1533" b="-926"/>
                          <a:stretch/>
                        </pic:blipFill>
                        <pic:spPr bwMode="auto">
                          <a:xfrm>
                            <a:off x="0" y="0"/>
                            <a:ext cx="165608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265FD" w:rsidRPr="00523349" w14:paraId="704CBA83" w14:textId="77777777" w:rsidTr="004F4A2E">
        <w:trPr>
          <w:trHeight w:hRule="exact" w:val="619"/>
          <w:jc w:val="center"/>
        </w:trPr>
        <w:tc>
          <w:tcPr>
            <w:tcW w:w="7402" w:type="dxa"/>
            <w:gridSpan w:val="2"/>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4D419310" w14:textId="77777777" w:rsidR="006265FD" w:rsidRPr="00523349" w:rsidRDefault="006265FD" w:rsidP="001D076C">
            <w:pPr>
              <w:jc w:val="both"/>
              <w:rPr>
                <w:rFonts w:ascii="Arial" w:eastAsia="Calibri" w:hAnsi="Arial" w:cs="Arial"/>
              </w:rPr>
            </w:pPr>
            <w:r w:rsidRPr="00523349">
              <w:rPr>
                <w:rFonts w:ascii="Arial" w:eastAsia="Calibri" w:hAnsi="Arial" w:cs="Arial"/>
              </w:rPr>
              <w:t>Department:  Board</w:t>
            </w:r>
          </w:p>
        </w:tc>
        <w:tc>
          <w:tcPr>
            <w:tcW w:w="2856" w:type="dxa"/>
            <w:vMerge/>
            <w:tcBorders>
              <w:left w:val="thinThickSmallGap" w:sz="24" w:space="0" w:color="2D746E"/>
              <w:right w:val="thinThickSmallGap" w:sz="24" w:space="0" w:color="2D746E"/>
            </w:tcBorders>
            <w:shd w:val="clear" w:color="auto" w:fill="auto"/>
          </w:tcPr>
          <w:p w14:paraId="67B39AF6" w14:textId="77777777" w:rsidR="006265FD" w:rsidRPr="00523349" w:rsidRDefault="006265FD" w:rsidP="001D076C">
            <w:pPr>
              <w:jc w:val="both"/>
              <w:rPr>
                <w:rFonts w:ascii="Arial" w:eastAsia="Calibri" w:hAnsi="Arial" w:cs="Arial"/>
              </w:rPr>
            </w:pPr>
          </w:p>
        </w:tc>
      </w:tr>
      <w:tr w:rsidR="006265FD" w:rsidRPr="00523349" w14:paraId="6F3036A9" w14:textId="77777777" w:rsidTr="00FA324E">
        <w:trPr>
          <w:trHeight w:hRule="exact" w:val="702"/>
          <w:jc w:val="center"/>
        </w:trPr>
        <w:tc>
          <w:tcPr>
            <w:tcW w:w="4455"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4A9C2A0D" w14:textId="77777777" w:rsidR="006265FD" w:rsidRPr="00523349" w:rsidRDefault="006265FD" w:rsidP="001D076C">
            <w:pPr>
              <w:jc w:val="both"/>
              <w:rPr>
                <w:rFonts w:ascii="Arial" w:eastAsia="Calibri" w:hAnsi="Arial" w:cs="Arial"/>
              </w:rPr>
            </w:pPr>
            <w:r w:rsidRPr="00523349">
              <w:rPr>
                <w:rFonts w:ascii="Arial" w:eastAsia="Calibri" w:hAnsi="Arial" w:cs="Arial"/>
              </w:rPr>
              <w:t>Date Issued:  06/03/2015</w:t>
            </w:r>
          </w:p>
        </w:tc>
        <w:tc>
          <w:tcPr>
            <w:tcW w:w="2947"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vAlign w:val="center"/>
          </w:tcPr>
          <w:p w14:paraId="6406154E" w14:textId="2A35D508" w:rsidR="006265FD" w:rsidRPr="00523349" w:rsidRDefault="006265FD" w:rsidP="00FA324E">
            <w:pPr>
              <w:ind w:right="-1481"/>
              <w:jc w:val="both"/>
              <w:rPr>
                <w:rFonts w:ascii="Arial" w:eastAsia="Calibri" w:hAnsi="Arial" w:cs="Arial"/>
                <w:dstrike/>
              </w:rPr>
            </w:pPr>
            <w:r w:rsidRPr="00523349">
              <w:rPr>
                <w:rFonts w:ascii="Arial" w:eastAsia="Calibri" w:hAnsi="Arial" w:cs="Arial"/>
              </w:rPr>
              <w:t xml:space="preserve">Revised Date: </w:t>
            </w:r>
            <w:r w:rsidR="00FA79E3" w:rsidRPr="00523349">
              <w:rPr>
                <w:rFonts w:ascii="Arial" w:eastAsia="Calibri" w:hAnsi="Arial" w:cs="Arial"/>
                <w:color w:val="auto"/>
                <w:kern w:val="0"/>
              </w:rPr>
              <w:t>06/20/2024</w:t>
            </w:r>
          </w:p>
          <w:p w14:paraId="586C3058" w14:textId="4E133DCA" w:rsidR="006265FD" w:rsidRPr="00523349" w:rsidRDefault="006265FD" w:rsidP="00FA324E">
            <w:pPr>
              <w:ind w:right="-1661"/>
              <w:jc w:val="both"/>
              <w:rPr>
                <w:rFonts w:ascii="Arial" w:eastAsia="Calibri" w:hAnsi="Arial" w:cs="Arial"/>
              </w:rPr>
            </w:pPr>
            <w:r w:rsidRPr="00523349">
              <w:rPr>
                <w:rFonts w:ascii="Arial" w:eastAsia="Calibri" w:hAnsi="Arial" w:cs="Arial"/>
              </w:rPr>
              <w:t xml:space="preserve">Review Date:  </w:t>
            </w:r>
            <w:r w:rsidR="00FA79E3" w:rsidRPr="00523349">
              <w:rPr>
                <w:rFonts w:ascii="Arial" w:eastAsia="Calibri" w:hAnsi="Arial" w:cs="Arial"/>
                <w:color w:val="auto"/>
                <w:kern w:val="0"/>
              </w:rPr>
              <w:t>06/20/2024</w:t>
            </w:r>
          </w:p>
        </w:tc>
        <w:tc>
          <w:tcPr>
            <w:tcW w:w="2856" w:type="dxa"/>
            <w:vMerge/>
            <w:tcBorders>
              <w:left w:val="thinThickSmallGap" w:sz="24" w:space="0" w:color="2D746E"/>
              <w:right w:val="thinThickSmallGap" w:sz="24" w:space="0" w:color="2D746E"/>
            </w:tcBorders>
            <w:shd w:val="clear" w:color="auto" w:fill="auto"/>
          </w:tcPr>
          <w:p w14:paraId="49878619" w14:textId="77777777" w:rsidR="006265FD" w:rsidRPr="00523349" w:rsidRDefault="006265FD" w:rsidP="001D076C">
            <w:pPr>
              <w:jc w:val="both"/>
              <w:rPr>
                <w:rFonts w:ascii="Arial" w:eastAsia="Calibri" w:hAnsi="Arial" w:cs="Arial"/>
              </w:rPr>
            </w:pPr>
          </w:p>
        </w:tc>
      </w:tr>
      <w:tr w:rsidR="006265FD" w:rsidRPr="00523349" w14:paraId="2AECC514" w14:textId="77777777" w:rsidTr="00FA324E">
        <w:trPr>
          <w:trHeight w:val="837"/>
          <w:jc w:val="center"/>
        </w:trPr>
        <w:tc>
          <w:tcPr>
            <w:tcW w:w="4455"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tcPr>
          <w:p w14:paraId="27ADD979" w14:textId="77777777" w:rsidR="006265FD" w:rsidRPr="00523349" w:rsidRDefault="006265FD" w:rsidP="001D076C">
            <w:pPr>
              <w:rPr>
                <w:rFonts w:ascii="Arial" w:eastAsia="Calibri" w:hAnsi="Arial" w:cs="Arial"/>
              </w:rPr>
            </w:pPr>
            <w:r w:rsidRPr="00523349">
              <w:rPr>
                <w:rFonts w:ascii="Arial" w:eastAsia="Calibri" w:hAnsi="Arial" w:cs="Arial"/>
              </w:rPr>
              <w:t>President Approval:</w:t>
            </w:r>
          </w:p>
          <w:p w14:paraId="537CB5F9" w14:textId="77777777" w:rsidR="006265FD" w:rsidRPr="00523349" w:rsidRDefault="006265FD" w:rsidP="001D076C">
            <w:pPr>
              <w:rPr>
                <w:rFonts w:ascii="Arial" w:eastAsia="Calibri" w:hAnsi="Arial" w:cs="Arial"/>
              </w:rPr>
            </w:pPr>
          </w:p>
          <w:p w14:paraId="725DE214" w14:textId="77777777" w:rsidR="006265FD" w:rsidRPr="00523349" w:rsidRDefault="006265FD" w:rsidP="001D076C">
            <w:pPr>
              <w:rPr>
                <w:rFonts w:ascii="Arial" w:eastAsia="Calibri" w:hAnsi="Arial" w:cs="Arial"/>
              </w:rPr>
            </w:pPr>
            <w:r w:rsidRPr="00523349">
              <w:rPr>
                <w:rFonts w:ascii="Arial" w:eastAsia="Calibri" w:hAnsi="Arial" w:cs="Arial"/>
              </w:rPr>
              <w:t>_______________________________</w:t>
            </w:r>
          </w:p>
        </w:tc>
        <w:tc>
          <w:tcPr>
            <w:tcW w:w="2947" w:type="dxa"/>
            <w:tcBorders>
              <w:top w:val="thinThickSmallGap" w:sz="24" w:space="0" w:color="2D746E"/>
              <w:left w:val="thinThickSmallGap" w:sz="24" w:space="0" w:color="2D746E"/>
              <w:bottom w:val="thinThickSmallGap" w:sz="24" w:space="0" w:color="2D746E"/>
              <w:right w:val="thinThickSmallGap" w:sz="24" w:space="0" w:color="2D746E"/>
            </w:tcBorders>
            <w:shd w:val="clear" w:color="auto" w:fill="auto"/>
          </w:tcPr>
          <w:p w14:paraId="16B70431" w14:textId="77777777" w:rsidR="006265FD" w:rsidRPr="00523349" w:rsidRDefault="006265FD" w:rsidP="001D076C">
            <w:pPr>
              <w:rPr>
                <w:rFonts w:ascii="Arial" w:eastAsia="Calibri" w:hAnsi="Arial" w:cs="Arial"/>
              </w:rPr>
            </w:pPr>
            <w:r w:rsidRPr="00523349">
              <w:rPr>
                <w:rFonts w:ascii="Arial" w:eastAsia="Calibri" w:hAnsi="Arial" w:cs="Arial"/>
              </w:rPr>
              <w:t xml:space="preserve">Effective Date: </w:t>
            </w:r>
          </w:p>
          <w:p w14:paraId="06288713" w14:textId="77777777" w:rsidR="006265FD" w:rsidRPr="00523349" w:rsidRDefault="006265FD" w:rsidP="001D076C">
            <w:pPr>
              <w:rPr>
                <w:rFonts w:ascii="Arial" w:eastAsia="Calibri" w:hAnsi="Arial" w:cs="Arial"/>
              </w:rPr>
            </w:pPr>
          </w:p>
          <w:p w14:paraId="5BD28B03" w14:textId="698E6F0C" w:rsidR="006265FD" w:rsidRPr="00523349" w:rsidRDefault="006265FD" w:rsidP="001D076C">
            <w:pPr>
              <w:rPr>
                <w:rFonts w:ascii="Arial" w:eastAsia="Calibri" w:hAnsi="Arial" w:cs="Arial"/>
              </w:rPr>
            </w:pPr>
            <w:r w:rsidRPr="00523349">
              <w:rPr>
                <w:rFonts w:ascii="Arial" w:eastAsia="Calibri" w:hAnsi="Arial" w:cs="Arial"/>
              </w:rPr>
              <w:t>___________________</w:t>
            </w:r>
          </w:p>
        </w:tc>
        <w:tc>
          <w:tcPr>
            <w:tcW w:w="2856" w:type="dxa"/>
            <w:vMerge/>
            <w:tcBorders>
              <w:left w:val="thinThickSmallGap" w:sz="24" w:space="0" w:color="2D746E"/>
              <w:bottom w:val="thinThickSmallGap" w:sz="24" w:space="0" w:color="2D746E"/>
              <w:right w:val="thinThickSmallGap" w:sz="24" w:space="0" w:color="2D746E"/>
            </w:tcBorders>
            <w:shd w:val="clear" w:color="auto" w:fill="auto"/>
          </w:tcPr>
          <w:p w14:paraId="372BEB40" w14:textId="77777777" w:rsidR="006265FD" w:rsidRPr="00523349" w:rsidRDefault="006265FD" w:rsidP="001D076C">
            <w:pPr>
              <w:jc w:val="both"/>
              <w:rPr>
                <w:rFonts w:ascii="Arial" w:eastAsia="Calibri" w:hAnsi="Arial" w:cs="Arial"/>
              </w:rPr>
            </w:pPr>
          </w:p>
        </w:tc>
      </w:tr>
    </w:tbl>
    <w:p w14:paraId="58514709" w14:textId="77777777" w:rsidR="006265FD" w:rsidRPr="00523349" w:rsidRDefault="006265FD" w:rsidP="006265FD">
      <w:pPr>
        <w:ind w:left="360"/>
        <w:contextualSpacing/>
        <w:jc w:val="both"/>
        <w:rPr>
          <w:rFonts w:ascii="Arial" w:hAnsi="Arial" w:cs="Arial"/>
          <w:bCs/>
          <w:iCs/>
        </w:rPr>
      </w:pPr>
    </w:p>
    <w:p w14:paraId="411F1C01" w14:textId="77777777" w:rsidR="006265FD" w:rsidRPr="00523349" w:rsidRDefault="006265FD" w:rsidP="006265FD">
      <w:pPr>
        <w:jc w:val="both"/>
        <w:rPr>
          <w:rFonts w:ascii="Arial" w:hAnsi="Arial" w:cs="Arial"/>
          <w:b/>
          <w:bCs/>
          <w:iCs/>
        </w:rPr>
      </w:pPr>
      <w:r w:rsidRPr="00523349">
        <w:rPr>
          <w:rFonts w:ascii="Arial" w:hAnsi="Arial" w:cs="Arial"/>
          <w:b/>
          <w:bCs/>
          <w:iCs/>
        </w:rPr>
        <w:t>POLICY:</w:t>
      </w:r>
    </w:p>
    <w:p w14:paraId="6182363E" w14:textId="77777777" w:rsidR="006265FD" w:rsidRPr="00523349" w:rsidRDefault="006265FD" w:rsidP="006265FD">
      <w:pPr>
        <w:jc w:val="both"/>
        <w:rPr>
          <w:rFonts w:ascii="Arial" w:hAnsi="Arial" w:cs="Arial"/>
          <w:lang w:val="en"/>
        </w:rPr>
      </w:pPr>
      <w:r w:rsidRPr="00523349">
        <w:rPr>
          <w:rFonts w:ascii="Arial" w:hAnsi="Arial" w:cs="Arial"/>
          <w:lang w:val="en"/>
        </w:rPr>
        <w:t xml:space="preserve">It is the policy of Central Florida Cares Health System, Inc. (CFCHS) </w:t>
      </w:r>
      <w:r w:rsidRPr="00523349">
        <w:rPr>
          <w:rFonts w:ascii="Arial" w:hAnsi="Arial" w:cs="Arial"/>
        </w:rPr>
        <w:t>to outline in charters the purpose and responsibility of each of the Board Committees.</w:t>
      </w:r>
    </w:p>
    <w:p w14:paraId="5B67C73B" w14:textId="77777777" w:rsidR="006265FD" w:rsidRPr="00523349" w:rsidRDefault="006265FD" w:rsidP="006265FD">
      <w:pPr>
        <w:jc w:val="both"/>
        <w:rPr>
          <w:rFonts w:ascii="Arial" w:hAnsi="Arial" w:cs="Arial"/>
          <w:b/>
          <w:bCs/>
          <w:iCs/>
        </w:rPr>
      </w:pPr>
    </w:p>
    <w:p w14:paraId="3753130D" w14:textId="77777777" w:rsidR="006265FD" w:rsidRPr="00523349" w:rsidRDefault="006265FD" w:rsidP="006265FD">
      <w:pPr>
        <w:tabs>
          <w:tab w:val="left" w:pos="720"/>
          <w:tab w:val="left" w:pos="1080"/>
          <w:tab w:val="left" w:pos="1440"/>
        </w:tabs>
        <w:jc w:val="both"/>
        <w:rPr>
          <w:rFonts w:ascii="Arial" w:hAnsi="Arial" w:cs="Arial"/>
        </w:rPr>
      </w:pPr>
      <w:r w:rsidRPr="00523349">
        <w:rPr>
          <w:rFonts w:ascii="Arial" w:hAnsi="Arial" w:cs="Arial"/>
          <w:b/>
        </w:rPr>
        <w:t xml:space="preserve">RELATED POLICIES: </w:t>
      </w:r>
      <w:r w:rsidRPr="00523349">
        <w:rPr>
          <w:rFonts w:ascii="Arial" w:hAnsi="Arial" w:cs="Arial"/>
          <w:lang w:val="en"/>
        </w:rPr>
        <w:t>Board Committee Composition</w:t>
      </w:r>
      <w:r w:rsidRPr="00523349">
        <w:rPr>
          <w:rFonts w:ascii="Arial" w:hAnsi="Arial" w:cs="Arial"/>
        </w:rPr>
        <w:t xml:space="preserve"> </w:t>
      </w:r>
    </w:p>
    <w:p w14:paraId="090EB3CA" w14:textId="77777777" w:rsidR="006265FD" w:rsidRPr="00523349" w:rsidRDefault="006265FD" w:rsidP="006265FD">
      <w:pPr>
        <w:jc w:val="both"/>
        <w:rPr>
          <w:rFonts w:ascii="Arial" w:hAnsi="Arial" w:cs="Arial"/>
          <w:b/>
        </w:rPr>
      </w:pPr>
    </w:p>
    <w:p w14:paraId="14140C99" w14:textId="77777777" w:rsidR="006265FD" w:rsidRPr="00523349" w:rsidRDefault="006265FD" w:rsidP="006265FD">
      <w:pPr>
        <w:jc w:val="both"/>
        <w:rPr>
          <w:rFonts w:ascii="Arial" w:hAnsi="Arial" w:cs="Arial"/>
          <w:b/>
        </w:rPr>
      </w:pPr>
      <w:r w:rsidRPr="00523349">
        <w:rPr>
          <w:rFonts w:ascii="Arial" w:hAnsi="Arial" w:cs="Arial"/>
          <w:b/>
        </w:rPr>
        <w:t>PURPOSE:</w:t>
      </w:r>
    </w:p>
    <w:p w14:paraId="6034169B" w14:textId="07A355B8" w:rsidR="006265FD" w:rsidRPr="00523349" w:rsidRDefault="006265FD" w:rsidP="006265FD">
      <w:pPr>
        <w:jc w:val="both"/>
        <w:rPr>
          <w:rFonts w:ascii="Arial" w:hAnsi="Arial" w:cs="Arial"/>
        </w:rPr>
      </w:pPr>
      <w:r w:rsidRPr="00523349">
        <w:rPr>
          <w:rFonts w:ascii="Arial" w:hAnsi="Arial" w:cs="Arial"/>
        </w:rPr>
        <w:t>To</w:t>
      </w:r>
      <w:r w:rsidRPr="00523349">
        <w:rPr>
          <w:rFonts w:ascii="Arial" w:hAnsi="Arial" w:cs="Arial"/>
          <w:lang w:val="en"/>
        </w:rPr>
        <w:t xml:space="preserve"> help committee members</w:t>
      </w:r>
      <w:r w:rsidRPr="00523349">
        <w:rPr>
          <w:rFonts w:ascii="Arial" w:hAnsi="Arial" w:cs="Arial"/>
        </w:rPr>
        <w:t xml:space="preserve"> understand the committee</w:t>
      </w:r>
      <w:r w:rsidR="00971D35">
        <w:rPr>
          <w:rFonts w:ascii="Arial" w:hAnsi="Arial" w:cs="Arial"/>
        </w:rPr>
        <w:t>’</w:t>
      </w:r>
      <w:r w:rsidRPr="00523349">
        <w:rPr>
          <w:rFonts w:ascii="Arial" w:hAnsi="Arial" w:cs="Arial"/>
        </w:rPr>
        <w:t>s goals and how their role and functions contribute to the committee and the organization overall.</w:t>
      </w:r>
    </w:p>
    <w:p w14:paraId="49542E05" w14:textId="77777777" w:rsidR="006265FD" w:rsidRPr="00523349" w:rsidRDefault="006265FD" w:rsidP="006265FD">
      <w:pPr>
        <w:jc w:val="both"/>
        <w:rPr>
          <w:rFonts w:ascii="Arial" w:hAnsi="Arial" w:cs="Arial"/>
          <w:b/>
          <w:bCs/>
          <w:iCs/>
        </w:rPr>
      </w:pPr>
    </w:p>
    <w:p w14:paraId="3D765D5E" w14:textId="77777777" w:rsidR="006265FD" w:rsidRPr="00523349" w:rsidRDefault="006265FD" w:rsidP="006265FD">
      <w:pPr>
        <w:jc w:val="both"/>
        <w:rPr>
          <w:rFonts w:ascii="Arial" w:hAnsi="Arial" w:cs="Arial"/>
          <w:bCs/>
          <w:iCs/>
        </w:rPr>
      </w:pPr>
      <w:r w:rsidRPr="00523349">
        <w:rPr>
          <w:rFonts w:ascii="Arial" w:hAnsi="Arial" w:cs="Arial"/>
          <w:b/>
          <w:bCs/>
          <w:iCs/>
        </w:rPr>
        <w:t>PROCEDURES:</w:t>
      </w:r>
      <w:r w:rsidRPr="00523349">
        <w:rPr>
          <w:rFonts w:ascii="Arial" w:hAnsi="Arial" w:cs="Arial"/>
          <w:bCs/>
          <w:iCs/>
        </w:rPr>
        <w:t xml:space="preserve">  </w:t>
      </w:r>
    </w:p>
    <w:p w14:paraId="00E8BA0A" w14:textId="77777777" w:rsidR="006265FD" w:rsidRPr="00523349" w:rsidRDefault="006265FD" w:rsidP="00641BE7">
      <w:pPr>
        <w:pStyle w:val="ListParagraph"/>
        <w:numPr>
          <w:ilvl w:val="0"/>
          <w:numId w:val="68"/>
        </w:numPr>
        <w:contextualSpacing/>
        <w:rPr>
          <w:rFonts w:ascii="Arial" w:hAnsi="Arial" w:cs="Arial"/>
          <w:bCs/>
          <w:iCs/>
        </w:rPr>
      </w:pPr>
      <w:r w:rsidRPr="00523349">
        <w:rPr>
          <w:rFonts w:ascii="Arial" w:hAnsi="Arial" w:cs="Arial"/>
        </w:rPr>
        <w:t>Establishment and Authority</w:t>
      </w:r>
      <w:r w:rsidRPr="00523349">
        <w:rPr>
          <w:rFonts w:ascii="Arial" w:hAnsi="Arial" w:cs="Arial"/>
          <w:b/>
        </w:rPr>
        <w:t xml:space="preserve">: </w:t>
      </w:r>
      <w:r w:rsidRPr="00523349">
        <w:rPr>
          <w:rFonts w:ascii="Arial" w:hAnsi="Arial" w:cs="Arial"/>
        </w:rPr>
        <w:t xml:space="preserve">The Compliance/Quality Improvement Committee is a subcommittee of the Board of Directors established to oversee processes and advise on changes to improve the effectiveness of the system of care services, data collection, customer satisfaction approaches, and CFCHS’ compliance program. </w:t>
      </w:r>
    </w:p>
    <w:p w14:paraId="7B35D1C5" w14:textId="77777777" w:rsidR="006265FD" w:rsidRPr="00523349" w:rsidRDefault="006265FD" w:rsidP="006265FD">
      <w:pPr>
        <w:tabs>
          <w:tab w:val="left" w:pos="720"/>
          <w:tab w:val="left" w:pos="1080"/>
          <w:tab w:val="left" w:pos="1440"/>
        </w:tabs>
        <w:contextualSpacing/>
        <w:jc w:val="both"/>
        <w:rPr>
          <w:rFonts w:ascii="Arial" w:hAnsi="Arial" w:cs="Arial"/>
          <w:bCs/>
          <w:iCs/>
        </w:rPr>
      </w:pPr>
    </w:p>
    <w:p w14:paraId="5ABD5EFD" w14:textId="77777777" w:rsidR="006265FD" w:rsidRPr="00523349" w:rsidRDefault="006265FD" w:rsidP="00641BE7">
      <w:pPr>
        <w:pStyle w:val="Default"/>
        <w:numPr>
          <w:ilvl w:val="0"/>
          <w:numId w:val="68"/>
        </w:numPr>
        <w:autoSpaceDE/>
        <w:autoSpaceDN/>
        <w:adjustRightInd/>
        <w:jc w:val="both"/>
        <w:rPr>
          <w:rFonts w:ascii="Arial" w:hAnsi="Arial" w:cs="Arial"/>
        </w:rPr>
      </w:pPr>
      <w:r w:rsidRPr="00523349">
        <w:rPr>
          <w:rFonts w:ascii="Arial" w:hAnsi="Arial" w:cs="Arial"/>
          <w:bCs/>
          <w:iCs/>
        </w:rPr>
        <w:t xml:space="preserve">Membership:  </w:t>
      </w:r>
      <w:r w:rsidRPr="00523349">
        <w:rPr>
          <w:rFonts w:ascii="Arial" w:hAnsi="Arial" w:cs="Arial"/>
        </w:rPr>
        <w:t>The Committee shall be composed of at least three (3) Directors.</w:t>
      </w:r>
      <w:r w:rsidRPr="00523349" w:rsidDel="00795140">
        <w:rPr>
          <w:rFonts w:ascii="Arial" w:hAnsi="Arial" w:cs="Arial"/>
        </w:rPr>
        <w:t xml:space="preserve"> </w:t>
      </w:r>
      <w:r w:rsidRPr="00523349">
        <w:rPr>
          <w:rFonts w:ascii="Arial" w:hAnsi="Arial" w:cs="Arial"/>
        </w:rPr>
        <w:t xml:space="preserve"> The meetings are open to the Provider Network, public, </w:t>
      </w:r>
      <w:r w:rsidR="007707C5" w:rsidRPr="00523349">
        <w:rPr>
          <w:rFonts w:ascii="Arial" w:hAnsi="Arial" w:cs="Arial"/>
        </w:rPr>
        <w:t>persons served</w:t>
      </w:r>
      <w:r w:rsidRPr="00523349">
        <w:rPr>
          <w:rFonts w:ascii="Arial" w:hAnsi="Arial" w:cs="Arial"/>
        </w:rPr>
        <w:t>, family members, and CFCHS’ employees.  Any member of the Board of Directors may attend, and is encouraged to attend, the Compliance/Quality Improvement Committee Meetings.  The majority of the committee (51%) must be present to conduct committee business.</w:t>
      </w:r>
    </w:p>
    <w:p w14:paraId="2DF1EEFF" w14:textId="77777777" w:rsidR="006265FD" w:rsidRPr="00523349" w:rsidRDefault="006265FD" w:rsidP="006265FD">
      <w:pPr>
        <w:pStyle w:val="Default"/>
        <w:autoSpaceDE/>
        <w:autoSpaceDN/>
        <w:adjustRightInd/>
        <w:ind w:left="360"/>
        <w:jc w:val="both"/>
        <w:rPr>
          <w:rFonts w:ascii="Arial" w:hAnsi="Arial" w:cs="Arial"/>
        </w:rPr>
      </w:pPr>
    </w:p>
    <w:p w14:paraId="356A735F" w14:textId="03098525" w:rsidR="006265FD" w:rsidRPr="00523349" w:rsidRDefault="006265FD" w:rsidP="006265FD">
      <w:pPr>
        <w:pStyle w:val="Default"/>
        <w:autoSpaceDE/>
        <w:autoSpaceDN/>
        <w:adjustRightInd/>
        <w:ind w:left="720"/>
        <w:jc w:val="both"/>
        <w:rPr>
          <w:rFonts w:ascii="Arial" w:hAnsi="Arial" w:cs="Arial"/>
        </w:rPr>
      </w:pPr>
      <w:r w:rsidRPr="00523349">
        <w:rPr>
          <w:rFonts w:ascii="Arial" w:hAnsi="Arial" w:cs="Arial"/>
        </w:rPr>
        <w:t xml:space="preserve">CFCHS </w:t>
      </w:r>
      <w:r w:rsidR="007C4D9D" w:rsidRPr="00523349">
        <w:rPr>
          <w:rFonts w:ascii="Arial" w:hAnsi="Arial" w:cs="Arial"/>
        </w:rPr>
        <w:t xml:space="preserve">employees </w:t>
      </w:r>
      <w:r w:rsidRPr="00523349">
        <w:rPr>
          <w:rFonts w:ascii="Arial" w:hAnsi="Arial" w:cs="Arial"/>
        </w:rPr>
        <w:t xml:space="preserve">will be assigned to work with the Compliance Committee and provide </w:t>
      </w:r>
      <w:r w:rsidR="009363B0" w:rsidRPr="00523349">
        <w:rPr>
          <w:rFonts w:ascii="Arial" w:hAnsi="Arial" w:cs="Arial"/>
        </w:rPr>
        <w:t>compliance-related</w:t>
      </w:r>
      <w:r w:rsidRPr="00523349">
        <w:rPr>
          <w:rFonts w:ascii="Arial" w:hAnsi="Arial" w:cs="Arial"/>
        </w:rPr>
        <w:t xml:space="preserve"> reports. </w:t>
      </w:r>
    </w:p>
    <w:p w14:paraId="4FD8C8F8" w14:textId="77777777" w:rsidR="006265FD" w:rsidRPr="00523349" w:rsidRDefault="006265FD" w:rsidP="006265FD">
      <w:pPr>
        <w:pStyle w:val="Default"/>
        <w:autoSpaceDE/>
        <w:autoSpaceDN/>
        <w:adjustRightInd/>
        <w:jc w:val="both"/>
        <w:rPr>
          <w:rFonts w:ascii="Arial" w:hAnsi="Arial" w:cs="Arial"/>
        </w:rPr>
      </w:pPr>
    </w:p>
    <w:p w14:paraId="4AA2BA8B" w14:textId="5F8C60AC" w:rsidR="006265FD" w:rsidRPr="00523349" w:rsidRDefault="006265FD" w:rsidP="00641BE7">
      <w:pPr>
        <w:pStyle w:val="Default"/>
        <w:numPr>
          <w:ilvl w:val="0"/>
          <w:numId w:val="68"/>
        </w:numPr>
        <w:autoSpaceDE/>
        <w:autoSpaceDN/>
        <w:adjustRightInd/>
        <w:jc w:val="both"/>
        <w:rPr>
          <w:rFonts w:ascii="Arial" w:hAnsi="Arial" w:cs="Arial"/>
        </w:rPr>
      </w:pPr>
      <w:r w:rsidRPr="00523349">
        <w:rPr>
          <w:rFonts w:ascii="Arial" w:hAnsi="Arial" w:cs="Arial"/>
          <w:bCs/>
          <w:iCs/>
        </w:rPr>
        <w:t xml:space="preserve">Leadership:  </w:t>
      </w:r>
      <w:r w:rsidRPr="00523349">
        <w:rPr>
          <w:rFonts w:ascii="Arial" w:hAnsi="Arial" w:cs="Arial"/>
        </w:rPr>
        <w:t xml:space="preserve">The President shall approve a Director to serve as the Compliance/Quality Improvement Committee’s Chair.  The Committee Chair shall manage the committee and its meetings.  CFCHS’ Compliance Officer and Compliance Department </w:t>
      </w:r>
      <w:r w:rsidR="007C4D9D" w:rsidRPr="00523349">
        <w:rPr>
          <w:rFonts w:ascii="Arial" w:hAnsi="Arial" w:cs="Arial"/>
        </w:rPr>
        <w:t xml:space="preserve">employees </w:t>
      </w:r>
      <w:r w:rsidRPr="00523349">
        <w:rPr>
          <w:rFonts w:ascii="Arial" w:hAnsi="Arial" w:cs="Arial"/>
        </w:rPr>
        <w:t>will assist in organizing the agenda for the Committee Chair, and CFCHS’ Executive Assistant will take minutes.</w:t>
      </w:r>
    </w:p>
    <w:p w14:paraId="5FDB4847" w14:textId="77777777" w:rsidR="006265FD" w:rsidRPr="00523349" w:rsidRDefault="006265FD" w:rsidP="006265FD">
      <w:pPr>
        <w:pStyle w:val="Default"/>
        <w:jc w:val="both"/>
        <w:rPr>
          <w:rFonts w:ascii="Arial" w:hAnsi="Arial" w:cs="Arial"/>
        </w:rPr>
      </w:pPr>
    </w:p>
    <w:p w14:paraId="7A70A734" w14:textId="77777777" w:rsidR="006265FD" w:rsidRPr="00523349" w:rsidRDefault="006265FD" w:rsidP="00641BE7">
      <w:pPr>
        <w:pStyle w:val="Default"/>
        <w:keepNext/>
        <w:keepLines/>
        <w:numPr>
          <w:ilvl w:val="0"/>
          <w:numId w:val="68"/>
        </w:numPr>
        <w:autoSpaceDE/>
        <w:autoSpaceDN/>
        <w:adjustRightInd/>
        <w:jc w:val="both"/>
        <w:rPr>
          <w:rFonts w:ascii="Arial" w:hAnsi="Arial" w:cs="Arial"/>
        </w:rPr>
      </w:pPr>
      <w:r w:rsidRPr="00523349">
        <w:rPr>
          <w:rFonts w:ascii="Arial" w:hAnsi="Arial" w:cs="Arial"/>
          <w:bCs/>
          <w:iCs/>
        </w:rPr>
        <w:t>Meetings</w:t>
      </w:r>
      <w:r w:rsidRPr="00523349">
        <w:rPr>
          <w:rFonts w:ascii="Arial" w:hAnsi="Arial" w:cs="Arial"/>
          <w:b/>
          <w:bCs/>
          <w:i/>
          <w:iCs/>
        </w:rPr>
        <w:t xml:space="preserve"> </w:t>
      </w:r>
    </w:p>
    <w:p w14:paraId="4ECB66CF" w14:textId="77777777" w:rsidR="006265FD" w:rsidRPr="00523349" w:rsidRDefault="006265FD" w:rsidP="00641BE7">
      <w:pPr>
        <w:pStyle w:val="Default"/>
        <w:keepNext/>
        <w:keepLines/>
        <w:numPr>
          <w:ilvl w:val="1"/>
          <w:numId w:val="68"/>
        </w:numPr>
        <w:tabs>
          <w:tab w:val="left" w:pos="1080"/>
        </w:tabs>
        <w:autoSpaceDE/>
        <w:autoSpaceDN/>
        <w:adjustRightInd/>
        <w:ind w:left="1080"/>
        <w:jc w:val="both"/>
        <w:rPr>
          <w:rFonts w:ascii="Arial" w:hAnsi="Arial" w:cs="Arial"/>
        </w:rPr>
      </w:pPr>
      <w:r w:rsidRPr="00523349">
        <w:rPr>
          <w:rFonts w:ascii="Arial" w:hAnsi="Arial" w:cs="Arial"/>
        </w:rPr>
        <w:t xml:space="preserve">Committee shall agree on the time and place of its meetings, provided that it shall meet at least once every three (3) months. </w:t>
      </w:r>
    </w:p>
    <w:p w14:paraId="6C33E2D8" w14:textId="77777777" w:rsidR="006265FD" w:rsidRPr="00523349" w:rsidRDefault="006265FD" w:rsidP="00641BE7">
      <w:pPr>
        <w:pStyle w:val="Default"/>
        <w:numPr>
          <w:ilvl w:val="1"/>
          <w:numId w:val="68"/>
        </w:numPr>
        <w:tabs>
          <w:tab w:val="left" w:pos="1080"/>
        </w:tabs>
        <w:autoSpaceDE/>
        <w:autoSpaceDN/>
        <w:adjustRightInd/>
        <w:ind w:left="1080"/>
        <w:jc w:val="both"/>
        <w:rPr>
          <w:rFonts w:ascii="Arial" w:hAnsi="Arial" w:cs="Arial"/>
        </w:rPr>
      </w:pPr>
      <w:r w:rsidRPr="00523349">
        <w:rPr>
          <w:rFonts w:ascii="Arial" w:hAnsi="Arial" w:cs="Arial"/>
        </w:rPr>
        <w:t xml:space="preserve">Committee shall determine the procedures for its meetings. </w:t>
      </w:r>
    </w:p>
    <w:p w14:paraId="1D927BE5" w14:textId="77777777" w:rsidR="006265FD" w:rsidRPr="00523349" w:rsidRDefault="006265FD" w:rsidP="00641BE7">
      <w:pPr>
        <w:pStyle w:val="Default"/>
        <w:numPr>
          <w:ilvl w:val="1"/>
          <w:numId w:val="68"/>
        </w:numPr>
        <w:tabs>
          <w:tab w:val="left" w:pos="1080"/>
        </w:tabs>
        <w:autoSpaceDE/>
        <w:autoSpaceDN/>
        <w:adjustRightInd/>
        <w:ind w:left="1080"/>
        <w:jc w:val="both"/>
        <w:rPr>
          <w:rFonts w:ascii="Arial" w:hAnsi="Arial" w:cs="Arial"/>
        </w:rPr>
      </w:pPr>
      <w:r w:rsidRPr="00523349">
        <w:rPr>
          <w:rFonts w:ascii="Arial" w:hAnsi="Arial" w:cs="Arial"/>
        </w:rPr>
        <w:t xml:space="preserve">Committee meetings shall occur in person. </w:t>
      </w:r>
    </w:p>
    <w:p w14:paraId="17A7CABF" w14:textId="77777777" w:rsidR="006265FD" w:rsidRPr="00523349" w:rsidRDefault="006265FD" w:rsidP="00641BE7">
      <w:pPr>
        <w:pStyle w:val="Default"/>
        <w:numPr>
          <w:ilvl w:val="1"/>
          <w:numId w:val="68"/>
        </w:numPr>
        <w:tabs>
          <w:tab w:val="left" w:pos="1080"/>
        </w:tabs>
        <w:autoSpaceDE/>
        <w:autoSpaceDN/>
        <w:adjustRightInd/>
        <w:ind w:left="1080"/>
        <w:jc w:val="both"/>
        <w:rPr>
          <w:rFonts w:ascii="Arial" w:hAnsi="Arial" w:cs="Arial"/>
        </w:rPr>
      </w:pPr>
      <w:r w:rsidRPr="00523349">
        <w:rPr>
          <w:rFonts w:ascii="Arial" w:hAnsi="Arial" w:cs="Arial"/>
        </w:rPr>
        <w:lastRenderedPageBreak/>
        <w:t>Meeting notices shall be posted according to the Sunshine Law and on CFCHS’ website.</w:t>
      </w:r>
    </w:p>
    <w:p w14:paraId="1B19D0F7" w14:textId="77777777" w:rsidR="006265FD" w:rsidRPr="00523349" w:rsidRDefault="006265FD" w:rsidP="00641BE7">
      <w:pPr>
        <w:pStyle w:val="Default"/>
        <w:numPr>
          <w:ilvl w:val="1"/>
          <w:numId w:val="68"/>
        </w:numPr>
        <w:tabs>
          <w:tab w:val="left" w:pos="1080"/>
        </w:tabs>
        <w:autoSpaceDE/>
        <w:autoSpaceDN/>
        <w:adjustRightInd/>
        <w:ind w:left="1080"/>
        <w:jc w:val="both"/>
        <w:rPr>
          <w:rFonts w:ascii="Arial" w:hAnsi="Arial" w:cs="Arial"/>
        </w:rPr>
      </w:pPr>
      <w:r w:rsidRPr="00523349">
        <w:rPr>
          <w:rFonts w:ascii="Arial" w:hAnsi="Arial" w:cs="Arial"/>
        </w:rPr>
        <w:t>All meeting minutes shall be posted on the CFCHS’ website subject to the Sunshine Law.</w:t>
      </w:r>
    </w:p>
    <w:p w14:paraId="48724376" w14:textId="77777777" w:rsidR="006265FD" w:rsidRPr="00523349" w:rsidRDefault="006265FD" w:rsidP="006265FD">
      <w:pPr>
        <w:pStyle w:val="Default"/>
        <w:tabs>
          <w:tab w:val="left" w:pos="1080"/>
        </w:tabs>
        <w:autoSpaceDE/>
        <w:autoSpaceDN/>
        <w:adjustRightInd/>
        <w:ind w:left="1080"/>
        <w:jc w:val="both"/>
        <w:rPr>
          <w:rFonts w:ascii="Arial" w:hAnsi="Arial" w:cs="Arial"/>
        </w:rPr>
      </w:pPr>
    </w:p>
    <w:p w14:paraId="6292D464" w14:textId="77777777" w:rsidR="006265FD" w:rsidRPr="00523349" w:rsidRDefault="006265FD" w:rsidP="00641BE7">
      <w:pPr>
        <w:pStyle w:val="Default"/>
        <w:numPr>
          <w:ilvl w:val="0"/>
          <w:numId w:val="68"/>
        </w:numPr>
        <w:autoSpaceDE/>
        <w:autoSpaceDN/>
        <w:adjustRightInd/>
        <w:jc w:val="both"/>
        <w:rPr>
          <w:rFonts w:ascii="Arial" w:hAnsi="Arial" w:cs="Arial"/>
        </w:rPr>
      </w:pPr>
      <w:r w:rsidRPr="00523349">
        <w:rPr>
          <w:rFonts w:ascii="Arial" w:hAnsi="Arial" w:cs="Arial"/>
        </w:rPr>
        <w:t xml:space="preserve">Quality Responsibilities: </w:t>
      </w:r>
    </w:p>
    <w:p w14:paraId="35EAE7F4" w14:textId="77777777"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Participate and advise on the automation of processes to increase validity and accuracy of data.</w:t>
      </w:r>
    </w:p>
    <w:p w14:paraId="0FD15D80" w14:textId="77777777"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Review and analyze reports related to:</w:t>
      </w:r>
    </w:p>
    <w:p w14:paraId="6DFCB384" w14:textId="77777777" w:rsidR="006265FD" w:rsidRPr="00523349" w:rsidRDefault="006265FD" w:rsidP="00641BE7">
      <w:pPr>
        <w:pStyle w:val="Default"/>
        <w:numPr>
          <w:ilvl w:val="2"/>
          <w:numId w:val="68"/>
        </w:numPr>
        <w:tabs>
          <w:tab w:val="left" w:pos="1620"/>
        </w:tabs>
        <w:ind w:left="1620" w:hanging="360"/>
        <w:jc w:val="both"/>
        <w:rPr>
          <w:rFonts w:ascii="Arial" w:hAnsi="Arial" w:cs="Arial"/>
        </w:rPr>
      </w:pPr>
      <w:r w:rsidRPr="00523349">
        <w:rPr>
          <w:rFonts w:ascii="Arial" w:hAnsi="Arial" w:cs="Arial"/>
        </w:rPr>
        <w:t>Incident report data for analysis and trending.</w:t>
      </w:r>
    </w:p>
    <w:p w14:paraId="127FBBC1" w14:textId="77777777" w:rsidR="006265FD" w:rsidRPr="00523349" w:rsidRDefault="006265FD" w:rsidP="00641BE7">
      <w:pPr>
        <w:pStyle w:val="Default"/>
        <w:numPr>
          <w:ilvl w:val="2"/>
          <w:numId w:val="68"/>
        </w:numPr>
        <w:tabs>
          <w:tab w:val="left" w:pos="1620"/>
        </w:tabs>
        <w:ind w:left="1620" w:hanging="360"/>
        <w:jc w:val="both"/>
        <w:rPr>
          <w:rFonts w:ascii="Arial" w:hAnsi="Arial" w:cs="Arial"/>
        </w:rPr>
      </w:pPr>
      <w:r w:rsidRPr="00523349">
        <w:rPr>
          <w:rFonts w:ascii="Arial" w:hAnsi="Arial" w:cs="Arial"/>
        </w:rPr>
        <w:t xml:space="preserve">Levels of satisfaction reflected in CFCHS’ surveys. </w:t>
      </w:r>
    </w:p>
    <w:p w14:paraId="495284B3" w14:textId="77777777" w:rsidR="006265FD" w:rsidRPr="00523349" w:rsidRDefault="006265FD" w:rsidP="00641BE7">
      <w:pPr>
        <w:pStyle w:val="Default"/>
        <w:numPr>
          <w:ilvl w:val="2"/>
          <w:numId w:val="68"/>
        </w:numPr>
        <w:tabs>
          <w:tab w:val="left" w:pos="1620"/>
        </w:tabs>
        <w:ind w:left="1620" w:hanging="360"/>
        <w:jc w:val="both"/>
        <w:rPr>
          <w:rFonts w:ascii="Arial" w:hAnsi="Arial" w:cs="Arial"/>
        </w:rPr>
      </w:pPr>
      <w:r w:rsidRPr="00523349">
        <w:rPr>
          <w:rFonts w:ascii="Arial" w:hAnsi="Arial" w:cs="Arial"/>
        </w:rPr>
        <w:t>Complaints and grievances.</w:t>
      </w:r>
    </w:p>
    <w:p w14:paraId="7DB99998" w14:textId="77777777" w:rsidR="006265FD" w:rsidRPr="00523349" w:rsidRDefault="006265FD" w:rsidP="00641BE7">
      <w:pPr>
        <w:pStyle w:val="Default"/>
        <w:numPr>
          <w:ilvl w:val="2"/>
          <w:numId w:val="68"/>
        </w:numPr>
        <w:tabs>
          <w:tab w:val="left" w:pos="1620"/>
        </w:tabs>
        <w:ind w:left="1620" w:hanging="360"/>
        <w:jc w:val="both"/>
        <w:rPr>
          <w:rFonts w:ascii="Arial" w:hAnsi="Arial" w:cs="Arial"/>
        </w:rPr>
      </w:pPr>
      <w:r w:rsidRPr="00523349">
        <w:rPr>
          <w:rFonts w:ascii="Arial" w:hAnsi="Arial" w:cs="Arial"/>
        </w:rPr>
        <w:t>Performance Measures.</w:t>
      </w:r>
    </w:p>
    <w:p w14:paraId="544662DD" w14:textId="77777777" w:rsidR="006265FD" w:rsidRPr="00523349" w:rsidRDefault="006265FD" w:rsidP="00641BE7">
      <w:pPr>
        <w:pStyle w:val="Default"/>
        <w:numPr>
          <w:ilvl w:val="2"/>
          <w:numId w:val="68"/>
        </w:numPr>
        <w:tabs>
          <w:tab w:val="left" w:pos="1620"/>
        </w:tabs>
        <w:ind w:left="1620" w:hanging="360"/>
        <w:jc w:val="both"/>
        <w:rPr>
          <w:rFonts w:ascii="Arial" w:hAnsi="Arial" w:cs="Arial"/>
        </w:rPr>
      </w:pPr>
      <w:r w:rsidRPr="00523349">
        <w:rPr>
          <w:rFonts w:ascii="Arial" w:hAnsi="Arial" w:cs="Arial"/>
        </w:rPr>
        <w:t>Utilization Management Reports, including but not limited to Bed Count Utilization, High End Utilizers, and Waiting List reports.</w:t>
      </w:r>
    </w:p>
    <w:p w14:paraId="2B4BA1DC" w14:textId="77777777" w:rsidR="006265FD" w:rsidRPr="00523349" w:rsidRDefault="006265FD" w:rsidP="00641BE7">
      <w:pPr>
        <w:pStyle w:val="Default"/>
        <w:numPr>
          <w:ilvl w:val="2"/>
          <w:numId w:val="68"/>
        </w:numPr>
        <w:tabs>
          <w:tab w:val="left" w:pos="1620"/>
        </w:tabs>
        <w:ind w:left="1620" w:hanging="360"/>
        <w:jc w:val="both"/>
        <w:rPr>
          <w:rFonts w:ascii="Arial" w:hAnsi="Arial" w:cs="Arial"/>
        </w:rPr>
      </w:pPr>
      <w:r w:rsidRPr="00523349">
        <w:rPr>
          <w:rFonts w:ascii="Arial" w:hAnsi="Arial" w:cs="Arial"/>
        </w:rPr>
        <w:t>Public Record requests.</w:t>
      </w:r>
    </w:p>
    <w:p w14:paraId="0F8D4C24" w14:textId="77777777" w:rsidR="006265FD" w:rsidRPr="00523349" w:rsidRDefault="006265FD" w:rsidP="00641BE7">
      <w:pPr>
        <w:pStyle w:val="Default"/>
        <w:numPr>
          <w:ilvl w:val="2"/>
          <w:numId w:val="68"/>
        </w:numPr>
        <w:tabs>
          <w:tab w:val="left" w:pos="1620"/>
        </w:tabs>
        <w:ind w:left="1620" w:hanging="360"/>
        <w:jc w:val="both"/>
        <w:rPr>
          <w:rFonts w:ascii="Arial" w:hAnsi="Arial" w:cs="Arial"/>
        </w:rPr>
      </w:pPr>
      <w:r w:rsidRPr="00523349">
        <w:rPr>
          <w:rFonts w:ascii="Arial" w:hAnsi="Arial" w:cs="Arial"/>
        </w:rPr>
        <w:t>Review Auxiliary Aid Plan annually</w:t>
      </w:r>
    </w:p>
    <w:p w14:paraId="3AAEC50A" w14:textId="77777777" w:rsidR="006265FD" w:rsidRPr="00523349" w:rsidRDefault="006265FD" w:rsidP="006265FD">
      <w:pPr>
        <w:pStyle w:val="Default"/>
        <w:ind w:left="1080"/>
        <w:jc w:val="both"/>
        <w:rPr>
          <w:rFonts w:ascii="Arial" w:hAnsi="Arial" w:cs="Arial"/>
        </w:rPr>
      </w:pPr>
    </w:p>
    <w:p w14:paraId="5DC9E0CE" w14:textId="77777777" w:rsidR="006265FD" w:rsidRPr="00523349" w:rsidRDefault="006265FD" w:rsidP="006265FD">
      <w:pPr>
        <w:pStyle w:val="Default"/>
        <w:ind w:left="1440"/>
        <w:jc w:val="both"/>
        <w:rPr>
          <w:rFonts w:ascii="Arial" w:hAnsi="Arial" w:cs="Arial"/>
        </w:rPr>
      </w:pPr>
    </w:p>
    <w:p w14:paraId="24C22650" w14:textId="77777777" w:rsidR="006265FD" w:rsidRPr="00523349" w:rsidRDefault="006265FD" w:rsidP="00641BE7">
      <w:pPr>
        <w:pStyle w:val="Default"/>
        <w:numPr>
          <w:ilvl w:val="0"/>
          <w:numId w:val="68"/>
        </w:numPr>
        <w:jc w:val="both"/>
        <w:rPr>
          <w:rFonts w:ascii="Arial" w:hAnsi="Arial" w:cs="Arial"/>
        </w:rPr>
      </w:pPr>
      <w:r w:rsidRPr="00523349">
        <w:rPr>
          <w:rFonts w:ascii="Arial" w:hAnsi="Arial" w:cs="Arial"/>
        </w:rPr>
        <w:t>Compliance Responsibilities:</w:t>
      </w:r>
    </w:p>
    <w:p w14:paraId="47449EFB" w14:textId="77777777"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Oversight and evaluation of CFCHS’ Compliance Program.</w:t>
      </w:r>
    </w:p>
    <w:p w14:paraId="2E93EDCF" w14:textId="487B5949"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 xml:space="preserve">Develop and </w:t>
      </w:r>
      <w:r w:rsidR="00F1571B" w:rsidRPr="00523349">
        <w:rPr>
          <w:rFonts w:ascii="Arial" w:hAnsi="Arial" w:cs="Arial"/>
        </w:rPr>
        <w:t>review</w:t>
      </w:r>
      <w:r w:rsidRPr="00523349">
        <w:rPr>
          <w:rFonts w:ascii="Arial" w:hAnsi="Arial" w:cs="Arial"/>
        </w:rPr>
        <w:t xml:space="preserve"> standards of ethics and conduct.</w:t>
      </w:r>
    </w:p>
    <w:p w14:paraId="7C16E3E1" w14:textId="24959289"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 xml:space="preserve">Promote </w:t>
      </w:r>
      <w:r w:rsidR="00DA5CE4" w:rsidRPr="00523349">
        <w:rPr>
          <w:rFonts w:ascii="Arial" w:hAnsi="Arial" w:cs="Arial"/>
        </w:rPr>
        <w:t>an</w:t>
      </w:r>
      <w:r w:rsidRPr="00523349">
        <w:rPr>
          <w:rFonts w:ascii="Arial" w:hAnsi="Arial" w:cs="Arial"/>
        </w:rPr>
        <w:t xml:space="preserve"> organizational culture that encourages ethical practices and commitment to compliance with laws and regulations.</w:t>
      </w:r>
    </w:p>
    <w:p w14:paraId="15312C19" w14:textId="77777777"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Be aware of auditing and monitoring activities.</w:t>
      </w:r>
    </w:p>
    <w:p w14:paraId="1A756A37" w14:textId="77777777"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Maintain open lines of communication to ensure access to the Board.</w:t>
      </w:r>
    </w:p>
    <w:p w14:paraId="25787D20" w14:textId="77777777"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Ensure CFCHS has an adequate Whistleblower policy and procedures.</w:t>
      </w:r>
    </w:p>
    <w:p w14:paraId="1A64F07F" w14:textId="77777777"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Monitor the CFCHS Compliance Line.</w:t>
      </w:r>
    </w:p>
    <w:p w14:paraId="2D6AF0A2" w14:textId="77777777" w:rsidR="006265FD" w:rsidRPr="00523349" w:rsidRDefault="006265FD" w:rsidP="00641BE7">
      <w:pPr>
        <w:pStyle w:val="Default"/>
        <w:numPr>
          <w:ilvl w:val="1"/>
          <w:numId w:val="68"/>
        </w:numPr>
        <w:tabs>
          <w:tab w:val="left" w:pos="1080"/>
        </w:tabs>
        <w:ind w:left="1080"/>
        <w:jc w:val="both"/>
        <w:rPr>
          <w:rFonts w:ascii="Arial" w:hAnsi="Arial" w:cs="Arial"/>
        </w:rPr>
      </w:pPr>
      <w:r w:rsidRPr="00523349">
        <w:rPr>
          <w:rFonts w:ascii="Arial" w:hAnsi="Arial" w:cs="Arial"/>
        </w:rPr>
        <w:t xml:space="preserve">Be the point of contact for the reporting, notification and investigation of compliance issues that implicate CFCHS’ CEO, COO, or any of the Compliance Line Administrators (Compliance Officer/Risk Management Specialist). </w:t>
      </w:r>
    </w:p>
    <w:p w14:paraId="7A9E4F0A" w14:textId="77777777"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 xml:space="preserve">Know how the organization responds to identified problems, and as applicable, represent the Board in the mediation and resolution of compliance issues that involve employees, subcontractors, vendors, consultants or CFCHS agents. </w:t>
      </w:r>
    </w:p>
    <w:p w14:paraId="264B2AD2" w14:textId="77777777"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Review and analysis of specific risk areas.</w:t>
      </w:r>
    </w:p>
    <w:p w14:paraId="2CB67B41" w14:textId="77777777" w:rsidR="006265FD" w:rsidRPr="00523349" w:rsidRDefault="006265FD" w:rsidP="00641BE7">
      <w:pPr>
        <w:pStyle w:val="Default"/>
        <w:numPr>
          <w:ilvl w:val="1"/>
          <w:numId w:val="68"/>
        </w:numPr>
        <w:ind w:left="1080"/>
        <w:jc w:val="both"/>
        <w:rPr>
          <w:rFonts w:ascii="Arial" w:hAnsi="Arial" w:cs="Arial"/>
        </w:rPr>
      </w:pPr>
      <w:r w:rsidRPr="00523349">
        <w:rPr>
          <w:rFonts w:ascii="Arial" w:hAnsi="Arial" w:cs="Arial"/>
        </w:rPr>
        <w:t xml:space="preserve">Be aware of, and ensure resolution of, reports made to the CFCHS Compliance Line. </w:t>
      </w:r>
    </w:p>
    <w:p w14:paraId="6FA33298" w14:textId="77777777" w:rsidR="006265FD" w:rsidRPr="00523349" w:rsidRDefault="006265FD" w:rsidP="00641BE7">
      <w:pPr>
        <w:numPr>
          <w:ilvl w:val="1"/>
          <w:numId w:val="68"/>
        </w:numPr>
        <w:ind w:left="1080"/>
        <w:contextualSpacing/>
        <w:jc w:val="both"/>
        <w:rPr>
          <w:rFonts w:ascii="Arial" w:hAnsi="Arial" w:cs="Arial"/>
        </w:rPr>
      </w:pPr>
      <w:r w:rsidRPr="00523349">
        <w:rPr>
          <w:rFonts w:ascii="Arial" w:hAnsi="Arial" w:cs="Arial"/>
        </w:rPr>
        <w:t>Evaluate FWA or compliance trends.</w:t>
      </w:r>
    </w:p>
    <w:p w14:paraId="62D8E415" w14:textId="77777777" w:rsidR="006265FD" w:rsidRPr="00523349" w:rsidRDefault="006265FD" w:rsidP="00641BE7">
      <w:pPr>
        <w:numPr>
          <w:ilvl w:val="1"/>
          <w:numId w:val="68"/>
        </w:numPr>
        <w:ind w:left="1080"/>
        <w:contextualSpacing/>
        <w:jc w:val="both"/>
        <w:rPr>
          <w:rFonts w:ascii="Arial" w:hAnsi="Arial" w:cs="Arial"/>
        </w:rPr>
      </w:pPr>
      <w:r w:rsidRPr="00523349">
        <w:rPr>
          <w:rFonts w:ascii="Arial" w:hAnsi="Arial" w:cs="Arial"/>
        </w:rPr>
        <w:t xml:space="preserve">Ensure proper protocols for the disclosure and handling of conflicts of interest. </w:t>
      </w:r>
    </w:p>
    <w:p w14:paraId="35B2E501" w14:textId="77777777" w:rsidR="006265FD" w:rsidRPr="00523349" w:rsidRDefault="006265FD" w:rsidP="00641BE7">
      <w:pPr>
        <w:numPr>
          <w:ilvl w:val="1"/>
          <w:numId w:val="68"/>
        </w:numPr>
        <w:ind w:left="1080"/>
        <w:contextualSpacing/>
        <w:jc w:val="both"/>
        <w:rPr>
          <w:rFonts w:ascii="Arial" w:hAnsi="Arial" w:cs="Arial"/>
        </w:rPr>
      </w:pPr>
      <w:r w:rsidRPr="00523349">
        <w:rPr>
          <w:rFonts w:ascii="Arial" w:hAnsi="Arial" w:cs="Arial"/>
        </w:rPr>
        <w:t>Report FWA and compliance activities to the Board of Directors via standard agenda item.</w:t>
      </w:r>
    </w:p>
    <w:p w14:paraId="2B081601" w14:textId="77777777" w:rsidR="006265FD" w:rsidRPr="00523349" w:rsidRDefault="006265FD" w:rsidP="00641BE7">
      <w:pPr>
        <w:numPr>
          <w:ilvl w:val="1"/>
          <w:numId w:val="68"/>
        </w:numPr>
        <w:ind w:left="1080"/>
        <w:contextualSpacing/>
        <w:jc w:val="both"/>
        <w:rPr>
          <w:rFonts w:ascii="Arial" w:hAnsi="Arial" w:cs="Arial"/>
        </w:rPr>
      </w:pPr>
      <w:r w:rsidRPr="00523349">
        <w:rPr>
          <w:rFonts w:ascii="Arial" w:hAnsi="Arial" w:cs="Arial"/>
        </w:rPr>
        <w:t xml:space="preserve">Perform functions as delegated by the Board of Directors. </w:t>
      </w:r>
    </w:p>
    <w:p w14:paraId="7040F881" w14:textId="77777777" w:rsidR="006265FD" w:rsidRPr="00523349" w:rsidRDefault="006265FD" w:rsidP="006265FD">
      <w:pPr>
        <w:pStyle w:val="Default"/>
        <w:jc w:val="both"/>
        <w:rPr>
          <w:rFonts w:ascii="Arial" w:hAnsi="Arial" w:cs="Arial"/>
        </w:rPr>
      </w:pPr>
    </w:p>
    <w:p w14:paraId="078A6C65" w14:textId="77777777" w:rsidR="006265FD" w:rsidRPr="00523349" w:rsidRDefault="006265FD" w:rsidP="006265FD">
      <w:pPr>
        <w:pStyle w:val="Default"/>
        <w:jc w:val="both"/>
        <w:rPr>
          <w:rFonts w:ascii="Arial" w:hAnsi="Arial" w:cs="Arial"/>
        </w:rPr>
      </w:pPr>
      <w:r w:rsidRPr="00523349">
        <w:rPr>
          <w:rFonts w:ascii="Arial" w:hAnsi="Arial" w:cs="Arial"/>
        </w:rPr>
        <w:t xml:space="preserve">Reporting:  Committee shall report to the Board of Directors on its activities and recommendations for Board of Director vote when applicable. </w:t>
      </w:r>
    </w:p>
    <w:p w14:paraId="646D1829" w14:textId="77777777" w:rsidR="006265FD" w:rsidRPr="00523349" w:rsidRDefault="006265FD" w:rsidP="006265FD">
      <w:pPr>
        <w:tabs>
          <w:tab w:val="left" w:pos="0"/>
        </w:tabs>
        <w:ind w:hanging="7"/>
        <w:rPr>
          <w:rFonts w:ascii="Arial" w:hAnsi="Arial" w:cs="Arial"/>
        </w:rPr>
      </w:pPr>
      <w:r w:rsidRPr="00523349">
        <w:rPr>
          <w:rFonts w:ascii="Arial" w:hAnsi="Arial" w:cs="Arial"/>
        </w:rPr>
        <w:t xml:space="preserve">Charter revisions:  Committee shall review this charter on an annual basis and recommend any changes to the Board of Directors. </w:t>
      </w:r>
    </w:p>
    <w:p w14:paraId="3AF13D7C" w14:textId="36E1892F" w:rsidR="006265FD" w:rsidRPr="00523349" w:rsidRDefault="00FC6619" w:rsidP="006265FD">
      <w:pPr>
        <w:rPr>
          <w:rFonts w:ascii="Arial" w:hAnsi="Arial" w:cs="Arial"/>
        </w:rPr>
      </w:pPr>
      <w:r w:rsidRPr="00523349">
        <w:rPr>
          <w:rFonts w:ascii="Arial" w:hAnsi="Arial" w:cs="Arial"/>
        </w:rPr>
        <w:br w:type="page"/>
      </w:r>
    </w:p>
    <w:tbl>
      <w:tblPr>
        <w:tblW w:w="10258"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455"/>
        <w:gridCol w:w="2947"/>
        <w:gridCol w:w="2856"/>
      </w:tblGrid>
      <w:tr w:rsidR="00F522FB" w:rsidRPr="00523349" w14:paraId="53DC4354" w14:textId="77777777" w:rsidTr="004F4A2E">
        <w:trPr>
          <w:trHeight w:val="564"/>
          <w:jc w:val="center"/>
        </w:trPr>
        <w:tc>
          <w:tcPr>
            <w:tcW w:w="7402" w:type="dxa"/>
            <w:gridSpan w:val="2"/>
            <w:shd w:val="clear" w:color="auto" w:fill="auto"/>
            <w:vAlign w:val="center"/>
          </w:tcPr>
          <w:p w14:paraId="07CA3EAA" w14:textId="77777777" w:rsidR="00F522FB" w:rsidRPr="00523349" w:rsidRDefault="00F522FB" w:rsidP="007F38E9">
            <w:pPr>
              <w:rPr>
                <w:rFonts w:ascii="Arial" w:eastAsia="Calibri" w:hAnsi="Arial" w:cs="Arial"/>
              </w:rPr>
            </w:pPr>
            <w:r w:rsidRPr="00523349">
              <w:rPr>
                <w:rFonts w:ascii="Arial" w:eastAsia="Calibri" w:hAnsi="Arial" w:cs="Arial"/>
              </w:rPr>
              <w:lastRenderedPageBreak/>
              <w:t>Policy Title:  Finance Committee Charter</w:t>
            </w:r>
          </w:p>
        </w:tc>
        <w:tc>
          <w:tcPr>
            <w:tcW w:w="2856" w:type="dxa"/>
            <w:vMerge w:val="restart"/>
            <w:shd w:val="clear" w:color="auto" w:fill="auto"/>
            <w:vAlign w:val="center"/>
          </w:tcPr>
          <w:p w14:paraId="74D2BE52" w14:textId="3B55CB4D" w:rsidR="00F522FB" w:rsidRPr="00523349" w:rsidRDefault="00641BE7" w:rsidP="007F38E9">
            <w:pPr>
              <w:tabs>
                <w:tab w:val="left" w:pos="2322"/>
              </w:tabs>
              <w:rPr>
                <w:rFonts w:ascii="Arial" w:eastAsia="Calibri" w:hAnsi="Arial" w:cs="Arial"/>
              </w:rPr>
            </w:pPr>
            <w:r w:rsidRPr="00523349">
              <w:rPr>
                <w:rFonts w:ascii="Arial" w:hAnsi="Arial" w:cs="Arial"/>
                <w:noProof/>
              </w:rPr>
              <w:drawing>
                <wp:anchor distT="0" distB="0" distL="114300" distR="114300" simplePos="0" relativeHeight="251698688" behindDoc="1" locked="0" layoutInCell="1" allowOverlap="1" wp14:anchorId="4060BBEA" wp14:editId="0B1EF1EA">
                  <wp:simplePos x="0" y="0"/>
                  <wp:positionH relativeFrom="column">
                    <wp:posOffset>31115</wp:posOffset>
                  </wp:positionH>
                  <wp:positionV relativeFrom="paragraph">
                    <wp:posOffset>115570</wp:posOffset>
                  </wp:positionV>
                  <wp:extent cx="1656080" cy="1089660"/>
                  <wp:effectExtent l="0" t="0" r="1270" b="0"/>
                  <wp:wrapNone/>
                  <wp:docPr id="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2"/>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l="-1358" r="-1081" b="-3966"/>
                          <a:stretch/>
                        </pic:blipFill>
                        <pic:spPr bwMode="auto">
                          <a:xfrm>
                            <a:off x="0" y="0"/>
                            <a:ext cx="1656080" cy="1089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522FB" w:rsidRPr="00523349" w14:paraId="1D7F1D14" w14:textId="77777777" w:rsidTr="004F4A2E">
        <w:trPr>
          <w:trHeight w:hRule="exact" w:val="619"/>
          <w:jc w:val="center"/>
        </w:trPr>
        <w:tc>
          <w:tcPr>
            <w:tcW w:w="7402" w:type="dxa"/>
            <w:gridSpan w:val="2"/>
            <w:shd w:val="clear" w:color="auto" w:fill="auto"/>
            <w:vAlign w:val="center"/>
          </w:tcPr>
          <w:p w14:paraId="440FCAF4" w14:textId="77777777" w:rsidR="00F522FB" w:rsidRPr="00523349" w:rsidRDefault="00F522FB" w:rsidP="007F38E9">
            <w:pPr>
              <w:jc w:val="both"/>
              <w:rPr>
                <w:rFonts w:ascii="Arial" w:eastAsia="Calibri" w:hAnsi="Arial" w:cs="Arial"/>
              </w:rPr>
            </w:pPr>
            <w:r w:rsidRPr="00523349">
              <w:rPr>
                <w:rFonts w:ascii="Arial" w:eastAsia="Calibri" w:hAnsi="Arial" w:cs="Arial"/>
              </w:rPr>
              <w:t xml:space="preserve">Department:  Board </w:t>
            </w:r>
          </w:p>
        </w:tc>
        <w:tc>
          <w:tcPr>
            <w:tcW w:w="2856" w:type="dxa"/>
            <w:vMerge/>
            <w:shd w:val="clear" w:color="auto" w:fill="auto"/>
          </w:tcPr>
          <w:p w14:paraId="2CE9B986" w14:textId="77777777" w:rsidR="00F522FB" w:rsidRPr="00523349" w:rsidRDefault="00F522FB" w:rsidP="007F38E9">
            <w:pPr>
              <w:jc w:val="both"/>
              <w:rPr>
                <w:rFonts w:ascii="Arial" w:eastAsia="Calibri" w:hAnsi="Arial" w:cs="Arial"/>
              </w:rPr>
            </w:pPr>
          </w:p>
        </w:tc>
      </w:tr>
      <w:tr w:rsidR="00F522FB" w:rsidRPr="00523349" w14:paraId="713A02F3" w14:textId="77777777" w:rsidTr="00FA324E">
        <w:trPr>
          <w:trHeight w:hRule="exact" w:val="783"/>
          <w:jc w:val="center"/>
        </w:trPr>
        <w:tc>
          <w:tcPr>
            <w:tcW w:w="4455" w:type="dxa"/>
            <w:shd w:val="clear" w:color="auto" w:fill="auto"/>
            <w:vAlign w:val="center"/>
          </w:tcPr>
          <w:p w14:paraId="308B421D" w14:textId="77777777" w:rsidR="00F522FB" w:rsidRPr="00523349" w:rsidRDefault="00F522FB" w:rsidP="007F38E9">
            <w:pPr>
              <w:jc w:val="both"/>
              <w:rPr>
                <w:rFonts w:ascii="Arial" w:eastAsia="Calibri" w:hAnsi="Arial" w:cs="Arial"/>
              </w:rPr>
            </w:pPr>
            <w:r w:rsidRPr="00523349">
              <w:rPr>
                <w:rFonts w:ascii="Arial" w:eastAsia="Calibri" w:hAnsi="Arial" w:cs="Arial"/>
              </w:rPr>
              <w:t>Date Issued:  06/03/2015</w:t>
            </w:r>
          </w:p>
        </w:tc>
        <w:tc>
          <w:tcPr>
            <w:tcW w:w="2947" w:type="dxa"/>
            <w:shd w:val="clear" w:color="auto" w:fill="auto"/>
            <w:vAlign w:val="center"/>
          </w:tcPr>
          <w:p w14:paraId="69740EB3" w14:textId="644406F7" w:rsidR="00F522FB" w:rsidRPr="00523349" w:rsidRDefault="00F522FB" w:rsidP="00FA324E">
            <w:pPr>
              <w:ind w:right="-1661"/>
              <w:jc w:val="both"/>
              <w:rPr>
                <w:rFonts w:ascii="Arial" w:eastAsia="Calibri" w:hAnsi="Arial" w:cs="Arial"/>
                <w:dstrike/>
              </w:rPr>
            </w:pPr>
            <w:r w:rsidRPr="00523349">
              <w:rPr>
                <w:rFonts w:ascii="Arial" w:eastAsia="Calibri" w:hAnsi="Arial" w:cs="Arial"/>
              </w:rPr>
              <w:t xml:space="preserve">Revised Date: </w:t>
            </w:r>
            <w:r w:rsidR="00FA79E3" w:rsidRPr="00523349">
              <w:rPr>
                <w:rFonts w:ascii="Arial" w:eastAsia="Calibri" w:hAnsi="Arial" w:cs="Arial"/>
                <w:color w:val="auto"/>
                <w:kern w:val="0"/>
              </w:rPr>
              <w:t>06/20/2024</w:t>
            </w:r>
          </w:p>
          <w:p w14:paraId="2464E3C3" w14:textId="073AE523" w:rsidR="00F522FB" w:rsidRPr="00523349" w:rsidRDefault="00F522FB" w:rsidP="00FA324E">
            <w:pPr>
              <w:ind w:right="-1481"/>
              <w:jc w:val="both"/>
              <w:rPr>
                <w:rFonts w:ascii="Arial" w:eastAsia="Calibri" w:hAnsi="Arial" w:cs="Arial"/>
              </w:rPr>
            </w:pPr>
            <w:r w:rsidRPr="00523349">
              <w:rPr>
                <w:rFonts w:ascii="Arial" w:eastAsia="Calibri" w:hAnsi="Arial" w:cs="Arial"/>
              </w:rPr>
              <w:t xml:space="preserve">Review Date: </w:t>
            </w:r>
            <w:r w:rsidR="00FA324E">
              <w:rPr>
                <w:rFonts w:ascii="Arial" w:eastAsia="Calibri" w:hAnsi="Arial" w:cs="Arial"/>
              </w:rPr>
              <w:t xml:space="preserve"> </w:t>
            </w:r>
            <w:r w:rsidR="00FA79E3" w:rsidRPr="00523349">
              <w:rPr>
                <w:rFonts w:ascii="Arial" w:eastAsia="Calibri" w:hAnsi="Arial" w:cs="Arial"/>
                <w:color w:val="auto"/>
                <w:kern w:val="0"/>
              </w:rPr>
              <w:t>06/20/2024</w:t>
            </w:r>
          </w:p>
          <w:p w14:paraId="4D82778C" w14:textId="77777777" w:rsidR="00F522FB" w:rsidRPr="00523349" w:rsidRDefault="00F522FB" w:rsidP="007F38E9">
            <w:pPr>
              <w:jc w:val="both"/>
              <w:rPr>
                <w:rFonts w:ascii="Arial" w:eastAsia="Calibri" w:hAnsi="Arial" w:cs="Arial"/>
              </w:rPr>
            </w:pPr>
          </w:p>
        </w:tc>
        <w:tc>
          <w:tcPr>
            <w:tcW w:w="2856" w:type="dxa"/>
            <w:vMerge/>
            <w:shd w:val="clear" w:color="auto" w:fill="auto"/>
          </w:tcPr>
          <w:p w14:paraId="2131092F" w14:textId="77777777" w:rsidR="00F522FB" w:rsidRPr="00523349" w:rsidRDefault="00F522FB" w:rsidP="007F38E9">
            <w:pPr>
              <w:jc w:val="both"/>
              <w:rPr>
                <w:rFonts w:ascii="Arial" w:eastAsia="Calibri" w:hAnsi="Arial" w:cs="Arial"/>
              </w:rPr>
            </w:pPr>
          </w:p>
        </w:tc>
      </w:tr>
      <w:tr w:rsidR="00F522FB" w:rsidRPr="00523349" w14:paraId="18CD4A07" w14:textId="77777777" w:rsidTr="00FA324E">
        <w:trPr>
          <w:trHeight w:val="639"/>
          <w:jc w:val="center"/>
        </w:trPr>
        <w:tc>
          <w:tcPr>
            <w:tcW w:w="4455" w:type="dxa"/>
            <w:shd w:val="clear" w:color="auto" w:fill="auto"/>
          </w:tcPr>
          <w:p w14:paraId="59900AEE" w14:textId="77777777" w:rsidR="00F522FB" w:rsidRPr="00523349" w:rsidRDefault="00F522FB" w:rsidP="007F38E9">
            <w:pPr>
              <w:rPr>
                <w:rFonts w:ascii="Arial" w:eastAsia="Calibri" w:hAnsi="Arial" w:cs="Arial"/>
              </w:rPr>
            </w:pPr>
            <w:r w:rsidRPr="00523349">
              <w:rPr>
                <w:rFonts w:ascii="Arial" w:eastAsia="Calibri" w:hAnsi="Arial" w:cs="Arial"/>
              </w:rPr>
              <w:t>President Approval:</w:t>
            </w:r>
          </w:p>
          <w:p w14:paraId="0600209C" w14:textId="77777777" w:rsidR="00F522FB" w:rsidRPr="00523349" w:rsidRDefault="00F522FB" w:rsidP="007F38E9">
            <w:pPr>
              <w:rPr>
                <w:rFonts w:ascii="Arial" w:eastAsia="Calibri" w:hAnsi="Arial" w:cs="Arial"/>
              </w:rPr>
            </w:pPr>
          </w:p>
          <w:p w14:paraId="4DEFB379" w14:textId="77777777" w:rsidR="00F522FB" w:rsidRPr="00523349" w:rsidRDefault="00F522FB" w:rsidP="007F38E9">
            <w:pPr>
              <w:rPr>
                <w:rFonts w:ascii="Arial" w:eastAsia="Calibri" w:hAnsi="Arial" w:cs="Arial"/>
              </w:rPr>
            </w:pPr>
            <w:r w:rsidRPr="00523349">
              <w:rPr>
                <w:rFonts w:ascii="Arial" w:eastAsia="Calibri" w:hAnsi="Arial" w:cs="Arial"/>
              </w:rPr>
              <w:t>_______________________________</w:t>
            </w:r>
          </w:p>
        </w:tc>
        <w:tc>
          <w:tcPr>
            <w:tcW w:w="2947" w:type="dxa"/>
            <w:shd w:val="clear" w:color="auto" w:fill="auto"/>
          </w:tcPr>
          <w:p w14:paraId="7FC508A3" w14:textId="77777777" w:rsidR="00F522FB" w:rsidRPr="00523349" w:rsidRDefault="00F522FB" w:rsidP="007F38E9">
            <w:pPr>
              <w:rPr>
                <w:rFonts w:ascii="Arial" w:eastAsia="Calibri" w:hAnsi="Arial" w:cs="Arial"/>
              </w:rPr>
            </w:pPr>
            <w:r w:rsidRPr="00523349">
              <w:rPr>
                <w:rFonts w:ascii="Arial" w:eastAsia="Calibri" w:hAnsi="Arial" w:cs="Arial"/>
              </w:rPr>
              <w:t xml:space="preserve">Effective Date: </w:t>
            </w:r>
          </w:p>
          <w:p w14:paraId="44E953B2" w14:textId="77777777" w:rsidR="00F522FB" w:rsidRPr="00523349" w:rsidRDefault="00F522FB" w:rsidP="007F38E9">
            <w:pPr>
              <w:rPr>
                <w:rFonts w:ascii="Arial" w:eastAsia="Calibri" w:hAnsi="Arial" w:cs="Arial"/>
              </w:rPr>
            </w:pPr>
          </w:p>
          <w:p w14:paraId="463C9E84" w14:textId="18C9FBAB" w:rsidR="00F522FB" w:rsidRPr="00523349" w:rsidRDefault="00F522FB" w:rsidP="007F38E9">
            <w:pPr>
              <w:rPr>
                <w:rFonts w:ascii="Arial" w:eastAsia="Calibri" w:hAnsi="Arial" w:cs="Arial"/>
              </w:rPr>
            </w:pPr>
            <w:r w:rsidRPr="00523349">
              <w:rPr>
                <w:rFonts w:ascii="Arial" w:eastAsia="Calibri" w:hAnsi="Arial" w:cs="Arial"/>
              </w:rPr>
              <w:t>___________________</w:t>
            </w:r>
          </w:p>
        </w:tc>
        <w:tc>
          <w:tcPr>
            <w:tcW w:w="2856" w:type="dxa"/>
            <w:vMerge/>
            <w:shd w:val="clear" w:color="auto" w:fill="auto"/>
          </w:tcPr>
          <w:p w14:paraId="1E9A1967" w14:textId="77777777" w:rsidR="00F522FB" w:rsidRPr="00523349" w:rsidRDefault="00F522FB" w:rsidP="007F38E9">
            <w:pPr>
              <w:jc w:val="both"/>
              <w:rPr>
                <w:rFonts w:ascii="Arial" w:eastAsia="Calibri" w:hAnsi="Arial" w:cs="Arial"/>
              </w:rPr>
            </w:pPr>
          </w:p>
        </w:tc>
      </w:tr>
    </w:tbl>
    <w:p w14:paraId="169DBE92" w14:textId="77777777" w:rsidR="00F522FB" w:rsidRPr="00523349" w:rsidRDefault="00F522FB" w:rsidP="00F522FB">
      <w:pPr>
        <w:ind w:left="360"/>
        <w:contextualSpacing/>
        <w:jc w:val="both"/>
        <w:rPr>
          <w:rFonts w:ascii="Arial" w:hAnsi="Arial" w:cs="Arial"/>
          <w:bCs/>
          <w:iCs/>
        </w:rPr>
      </w:pPr>
    </w:p>
    <w:p w14:paraId="3CA49A37" w14:textId="77777777" w:rsidR="00F522FB" w:rsidRPr="00523349" w:rsidRDefault="00F522FB" w:rsidP="00F522FB">
      <w:pPr>
        <w:jc w:val="both"/>
        <w:rPr>
          <w:rFonts w:ascii="Arial" w:hAnsi="Arial" w:cs="Arial"/>
          <w:b/>
          <w:bCs/>
          <w:iCs/>
        </w:rPr>
      </w:pPr>
      <w:r w:rsidRPr="00523349">
        <w:rPr>
          <w:rFonts w:ascii="Arial" w:hAnsi="Arial" w:cs="Arial"/>
          <w:b/>
          <w:bCs/>
          <w:iCs/>
        </w:rPr>
        <w:t>POLICY:</w:t>
      </w:r>
    </w:p>
    <w:p w14:paraId="11BD0C25" w14:textId="77777777" w:rsidR="00F522FB" w:rsidRPr="00523349" w:rsidRDefault="00F522FB" w:rsidP="00F522FB">
      <w:pPr>
        <w:jc w:val="both"/>
        <w:rPr>
          <w:rFonts w:ascii="Arial" w:hAnsi="Arial" w:cs="Arial"/>
          <w:lang w:val="en"/>
        </w:rPr>
      </w:pPr>
      <w:r w:rsidRPr="00523349">
        <w:rPr>
          <w:rFonts w:ascii="Arial" w:hAnsi="Arial" w:cs="Arial"/>
          <w:lang w:val="en"/>
        </w:rPr>
        <w:t xml:space="preserve">It is the policy of Central Florida Cares Health System, Inc. (CFCHS) </w:t>
      </w:r>
      <w:r w:rsidRPr="00523349">
        <w:rPr>
          <w:rFonts w:ascii="Arial" w:hAnsi="Arial" w:cs="Arial"/>
        </w:rPr>
        <w:t>to outline in charters the purpose and responsibility of each of the Board Committees.</w:t>
      </w:r>
    </w:p>
    <w:p w14:paraId="1C87AAF4" w14:textId="77777777" w:rsidR="00F522FB" w:rsidRPr="00523349" w:rsidRDefault="00F522FB" w:rsidP="00F522FB">
      <w:pPr>
        <w:jc w:val="both"/>
        <w:rPr>
          <w:rFonts w:ascii="Arial" w:hAnsi="Arial" w:cs="Arial"/>
          <w:b/>
          <w:bCs/>
          <w:iCs/>
        </w:rPr>
      </w:pPr>
    </w:p>
    <w:p w14:paraId="1BB61F5F" w14:textId="77777777" w:rsidR="00F522FB" w:rsidRPr="00523349" w:rsidRDefault="00F522FB" w:rsidP="00F522FB">
      <w:pPr>
        <w:tabs>
          <w:tab w:val="left" w:pos="720"/>
          <w:tab w:val="left" w:pos="1080"/>
          <w:tab w:val="left" w:pos="1440"/>
        </w:tabs>
        <w:jc w:val="both"/>
        <w:rPr>
          <w:rFonts w:ascii="Arial" w:hAnsi="Arial" w:cs="Arial"/>
        </w:rPr>
      </w:pPr>
      <w:r w:rsidRPr="00523349">
        <w:rPr>
          <w:rFonts w:ascii="Arial" w:hAnsi="Arial" w:cs="Arial"/>
          <w:b/>
        </w:rPr>
        <w:t xml:space="preserve">RELATED POLICIES: </w:t>
      </w:r>
      <w:r w:rsidRPr="00523349">
        <w:rPr>
          <w:rFonts w:ascii="Arial" w:hAnsi="Arial" w:cs="Arial"/>
          <w:lang w:val="en"/>
        </w:rPr>
        <w:t>Board Committee Composition</w:t>
      </w:r>
    </w:p>
    <w:p w14:paraId="34DE32FD" w14:textId="77777777" w:rsidR="00F522FB" w:rsidRPr="00523349" w:rsidRDefault="00F522FB" w:rsidP="00F522FB">
      <w:pPr>
        <w:jc w:val="both"/>
        <w:rPr>
          <w:rFonts w:ascii="Arial" w:hAnsi="Arial" w:cs="Arial"/>
          <w:b/>
        </w:rPr>
      </w:pPr>
    </w:p>
    <w:p w14:paraId="4B56E595" w14:textId="77777777" w:rsidR="00F522FB" w:rsidRPr="00523349" w:rsidRDefault="00F522FB" w:rsidP="00F522FB">
      <w:pPr>
        <w:jc w:val="both"/>
        <w:rPr>
          <w:rFonts w:ascii="Arial" w:hAnsi="Arial" w:cs="Arial"/>
          <w:b/>
        </w:rPr>
      </w:pPr>
      <w:r w:rsidRPr="00523349">
        <w:rPr>
          <w:rFonts w:ascii="Arial" w:hAnsi="Arial" w:cs="Arial"/>
          <w:b/>
        </w:rPr>
        <w:t>PURPOSE:</w:t>
      </w:r>
    </w:p>
    <w:p w14:paraId="5FB25E84" w14:textId="2C82F1B9" w:rsidR="00F522FB" w:rsidRPr="00523349" w:rsidRDefault="00F522FB" w:rsidP="00F522FB">
      <w:pPr>
        <w:jc w:val="both"/>
        <w:rPr>
          <w:rFonts w:ascii="Arial" w:hAnsi="Arial" w:cs="Arial"/>
          <w:b/>
          <w:bCs/>
          <w:iCs/>
        </w:rPr>
      </w:pPr>
      <w:r w:rsidRPr="00523349">
        <w:rPr>
          <w:rFonts w:ascii="Arial" w:hAnsi="Arial" w:cs="Arial"/>
        </w:rPr>
        <w:t xml:space="preserve">To outline the goals, roles, and </w:t>
      </w:r>
      <w:r w:rsidR="00F32021" w:rsidRPr="00523349">
        <w:rPr>
          <w:rFonts w:ascii="Arial" w:hAnsi="Arial" w:cs="Arial"/>
        </w:rPr>
        <w:t>responsibilities</w:t>
      </w:r>
      <w:r w:rsidRPr="00523349">
        <w:rPr>
          <w:rFonts w:ascii="Arial" w:hAnsi="Arial" w:cs="Arial"/>
        </w:rPr>
        <w:t xml:space="preserve"> of the Finance Committee members.  </w:t>
      </w:r>
    </w:p>
    <w:p w14:paraId="58E0E28A" w14:textId="77777777" w:rsidR="00F522FB" w:rsidRPr="00523349" w:rsidRDefault="00F522FB" w:rsidP="00F522FB">
      <w:pPr>
        <w:jc w:val="both"/>
        <w:rPr>
          <w:rFonts w:ascii="Arial" w:hAnsi="Arial" w:cs="Arial"/>
          <w:b/>
          <w:bCs/>
          <w:iCs/>
        </w:rPr>
      </w:pPr>
    </w:p>
    <w:p w14:paraId="465FBA40" w14:textId="77777777" w:rsidR="00F522FB" w:rsidRPr="00523349" w:rsidRDefault="00F522FB" w:rsidP="00F522FB">
      <w:pPr>
        <w:jc w:val="both"/>
        <w:rPr>
          <w:rFonts w:ascii="Arial" w:hAnsi="Arial" w:cs="Arial"/>
          <w:bCs/>
          <w:iCs/>
        </w:rPr>
      </w:pPr>
      <w:r w:rsidRPr="00523349">
        <w:rPr>
          <w:rFonts w:ascii="Arial" w:hAnsi="Arial" w:cs="Arial"/>
          <w:b/>
          <w:bCs/>
          <w:iCs/>
        </w:rPr>
        <w:t>PROCEDURES:</w:t>
      </w:r>
      <w:r w:rsidRPr="00523349">
        <w:rPr>
          <w:rFonts w:ascii="Arial" w:hAnsi="Arial" w:cs="Arial"/>
          <w:bCs/>
          <w:iCs/>
        </w:rPr>
        <w:t xml:space="preserve">  </w:t>
      </w:r>
    </w:p>
    <w:p w14:paraId="6178F53A" w14:textId="49A68F5F" w:rsidR="00F522FB" w:rsidRPr="00523349" w:rsidRDefault="00F522FB" w:rsidP="00F522FB">
      <w:pPr>
        <w:tabs>
          <w:tab w:val="left" w:pos="720"/>
          <w:tab w:val="left" w:pos="1080"/>
          <w:tab w:val="left" w:pos="1440"/>
        </w:tabs>
        <w:contextualSpacing/>
        <w:jc w:val="both"/>
        <w:rPr>
          <w:rFonts w:ascii="Arial" w:hAnsi="Arial" w:cs="Arial"/>
          <w:bCs/>
          <w:iCs/>
        </w:rPr>
      </w:pPr>
      <w:r w:rsidRPr="00523349">
        <w:rPr>
          <w:rFonts w:ascii="Arial" w:eastAsia="Arial" w:hAnsi="Arial" w:cs="Arial"/>
        </w:rPr>
        <w:t>The</w:t>
      </w:r>
      <w:r w:rsidRPr="00523349">
        <w:rPr>
          <w:rFonts w:ascii="Arial" w:eastAsia="Arial" w:hAnsi="Arial" w:cs="Arial"/>
          <w:spacing w:val="-4"/>
        </w:rPr>
        <w:t xml:space="preserve"> </w:t>
      </w:r>
      <w:r w:rsidRPr="00523349">
        <w:rPr>
          <w:rFonts w:ascii="Arial" w:eastAsia="Arial" w:hAnsi="Arial" w:cs="Arial"/>
        </w:rPr>
        <w:t>committee</w:t>
      </w:r>
      <w:r w:rsidRPr="00523349">
        <w:rPr>
          <w:rFonts w:ascii="Arial" w:eastAsia="Arial" w:hAnsi="Arial" w:cs="Arial"/>
          <w:spacing w:val="-10"/>
        </w:rPr>
        <w:t xml:space="preserve"> </w:t>
      </w:r>
      <w:r w:rsidRPr="00523349">
        <w:rPr>
          <w:rFonts w:ascii="Arial" w:eastAsia="Arial" w:hAnsi="Arial" w:cs="Arial"/>
        </w:rPr>
        <w:t>is</w:t>
      </w:r>
      <w:r w:rsidRPr="00523349">
        <w:rPr>
          <w:rFonts w:ascii="Arial" w:eastAsia="Arial" w:hAnsi="Arial" w:cs="Arial"/>
          <w:spacing w:val="-2"/>
        </w:rPr>
        <w:t xml:space="preserve"> </w:t>
      </w:r>
      <w:r w:rsidRPr="00523349">
        <w:rPr>
          <w:rFonts w:ascii="Arial" w:eastAsia="Arial" w:hAnsi="Arial" w:cs="Arial"/>
        </w:rPr>
        <w:t>respo</w:t>
      </w:r>
      <w:r w:rsidRPr="00523349">
        <w:rPr>
          <w:rFonts w:ascii="Arial" w:eastAsia="Arial" w:hAnsi="Arial" w:cs="Arial"/>
          <w:spacing w:val="-1"/>
        </w:rPr>
        <w:t>n</w:t>
      </w:r>
      <w:r w:rsidRPr="00523349">
        <w:rPr>
          <w:rFonts w:ascii="Arial" w:eastAsia="Arial" w:hAnsi="Arial" w:cs="Arial"/>
        </w:rPr>
        <w:t>sible</w:t>
      </w:r>
      <w:r w:rsidRPr="00523349">
        <w:rPr>
          <w:rFonts w:ascii="Arial" w:eastAsia="Arial" w:hAnsi="Arial" w:cs="Arial"/>
          <w:spacing w:val="-11"/>
        </w:rPr>
        <w:t xml:space="preserve"> </w:t>
      </w:r>
      <w:r w:rsidRPr="00523349">
        <w:rPr>
          <w:rFonts w:ascii="Arial" w:eastAsia="Arial" w:hAnsi="Arial" w:cs="Arial"/>
        </w:rPr>
        <w:t>for</w:t>
      </w:r>
      <w:r w:rsidRPr="00523349">
        <w:rPr>
          <w:rFonts w:ascii="Arial" w:eastAsia="Arial" w:hAnsi="Arial" w:cs="Arial"/>
          <w:spacing w:val="-3"/>
        </w:rPr>
        <w:t xml:space="preserve"> </w:t>
      </w:r>
      <w:r w:rsidRPr="00523349">
        <w:rPr>
          <w:rFonts w:ascii="Arial" w:eastAsia="Arial" w:hAnsi="Arial" w:cs="Arial"/>
        </w:rPr>
        <w:t>recommending</w:t>
      </w:r>
      <w:r w:rsidRPr="00523349">
        <w:rPr>
          <w:rFonts w:ascii="Arial" w:eastAsia="Arial" w:hAnsi="Arial" w:cs="Arial"/>
          <w:spacing w:val="-14"/>
        </w:rPr>
        <w:t xml:space="preserve"> </w:t>
      </w:r>
      <w:r w:rsidRPr="00523349">
        <w:rPr>
          <w:rFonts w:ascii="Arial" w:eastAsia="Arial" w:hAnsi="Arial" w:cs="Arial"/>
        </w:rPr>
        <w:t>financial</w:t>
      </w:r>
      <w:r w:rsidRPr="00523349">
        <w:rPr>
          <w:rFonts w:ascii="Arial" w:eastAsia="Arial" w:hAnsi="Arial" w:cs="Arial"/>
          <w:spacing w:val="-8"/>
        </w:rPr>
        <w:t xml:space="preserve"> </w:t>
      </w:r>
      <w:r w:rsidRPr="00523349">
        <w:rPr>
          <w:rFonts w:ascii="Arial" w:eastAsia="Arial" w:hAnsi="Arial" w:cs="Arial"/>
          <w:spacing w:val="-1"/>
        </w:rPr>
        <w:t>p</w:t>
      </w:r>
      <w:r w:rsidRPr="00523349">
        <w:rPr>
          <w:rFonts w:ascii="Arial" w:eastAsia="Arial" w:hAnsi="Arial" w:cs="Arial"/>
        </w:rPr>
        <w:t>olicies,</w:t>
      </w:r>
      <w:r w:rsidRPr="00523349">
        <w:rPr>
          <w:rFonts w:ascii="Arial" w:eastAsia="Arial" w:hAnsi="Arial" w:cs="Arial"/>
          <w:spacing w:val="-8"/>
        </w:rPr>
        <w:t xml:space="preserve"> </w:t>
      </w:r>
      <w:r w:rsidRPr="00523349">
        <w:rPr>
          <w:rFonts w:ascii="Arial" w:eastAsia="Arial" w:hAnsi="Arial" w:cs="Arial"/>
        </w:rPr>
        <w:t>go</w:t>
      </w:r>
      <w:r w:rsidRPr="00523349">
        <w:rPr>
          <w:rFonts w:ascii="Arial" w:eastAsia="Arial" w:hAnsi="Arial" w:cs="Arial"/>
          <w:spacing w:val="-1"/>
        </w:rPr>
        <w:t>a</w:t>
      </w:r>
      <w:r w:rsidRPr="00523349">
        <w:rPr>
          <w:rFonts w:ascii="Arial" w:eastAsia="Arial" w:hAnsi="Arial" w:cs="Arial"/>
        </w:rPr>
        <w:t>ls,</w:t>
      </w:r>
      <w:r w:rsidRPr="00523349">
        <w:rPr>
          <w:rFonts w:ascii="Arial" w:eastAsia="Arial" w:hAnsi="Arial" w:cs="Arial"/>
          <w:spacing w:val="-7"/>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budgets that</w:t>
      </w:r>
      <w:r w:rsidRPr="00523349">
        <w:rPr>
          <w:rFonts w:ascii="Arial" w:eastAsia="Arial" w:hAnsi="Arial" w:cs="Arial"/>
          <w:spacing w:val="-4"/>
        </w:rPr>
        <w:t xml:space="preserve"> </w:t>
      </w:r>
      <w:r w:rsidRPr="00523349">
        <w:rPr>
          <w:rFonts w:ascii="Arial" w:eastAsia="Arial" w:hAnsi="Arial" w:cs="Arial"/>
        </w:rPr>
        <w:t>support</w:t>
      </w:r>
      <w:r w:rsidRPr="00523349">
        <w:rPr>
          <w:rFonts w:ascii="Arial" w:eastAsia="Arial" w:hAnsi="Arial" w:cs="Arial"/>
          <w:spacing w:val="-8"/>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mission,</w:t>
      </w:r>
      <w:r w:rsidRPr="00523349">
        <w:rPr>
          <w:rFonts w:ascii="Arial" w:eastAsia="Arial" w:hAnsi="Arial" w:cs="Arial"/>
          <w:spacing w:val="-9"/>
        </w:rPr>
        <w:t xml:space="preserve"> </w:t>
      </w:r>
      <w:r w:rsidRPr="00523349">
        <w:rPr>
          <w:rFonts w:ascii="Arial" w:eastAsia="Arial" w:hAnsi="Arial" w:cs="Arial"/>
        </w:rPr>
        <w:t>values,</w:t>
      </w:r>
      <w:r w:rsidRPr="00523349">
        <w:rPr>
          <w:rFonts w:ascii="Arial" w:eastAsia="Arial" w:hAnsi="Arial" w:cs="Arial"/>
          <w:spacing w:val="-7"/>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strategic</w:t>
      </w:r>
      <w:r w:rsidRPr="00523349">
        <w:rPr>
          <w:rFonts w:ascii="Arial" w:eastAsia="Arial" w:hAnsi="Arial" w:cs="Arial"/>
          <w:spacing w:val="-8"/>
        </w:rPr>
        <w:t xml:space="preserve"> </w:t>
      </w:r>
      <w:r w:rsidRPr="00523349">
        <w:rPr>
          <w:rFonts w:ascii="Arial" w:eastAsia="Arial" w:hAnsi="Arial" w:cs="Arial"/>
        </w:rPr>
        <w:t>g</w:t>
      </w:r>
      <w:r w:rsidRPr="00523349">
        <w:rPr>
          <w:rFonts w:ascii="Arial" w:eastAsia="Arial" w:hAnsi="Arial" w:cs="Arial"/>
          <w:spacing w:val="-1"/>
        </w:rPr>
        <w:t>o</w:t>
      </w:r>
      <w:r w:rsidRPr="00523349">
        <w:rPr>
          <w:rFonts w:ascii="Arial" w:eastAsia="Arial" w:hAnsi="Arial" w:cs="Arial"/>
        </w:rPr>
        <w:t>als</w:t>
      </w:r>
      <w:r w:rsidRPr="00523349">
        <w:rPr>
          <w:rFonts w:ascii="Arial" w:eastAsia="Arial" w:hAnsi="Arial" w:cs="Arial"/>
          <w:spacing w:val="-5"/>
        </w:rPr>
        <w:t xml:space="preserve"> </w:t>
      </w:r>
      <w:r w:rsidRPr="00523349">
        <w:rPr>
          <w:rFonts w:ascii="Arial" w:eastAsia="Arial" w:hAnsi="Arial" w:cs="Arial"/>
        </w:rPr>
        <w:t>of</w:t>
      </w:r>
      <w:r w:rsidRPr="00523349">
        <w:rPr>
          <w:rFonts w:ascii="Arial" w:eastAsia="Arial" w:hAnsi="Arial" w:cs="Arial"/>
          <w:spacing w:val="-2"/>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o</w:t>
      </w:r>
      <w:r w:rsidRPr="00523349">
        <w:rPr>
          <w:rFonts w:ascii="Arial" w:eastAsia="Arial" w:hAnsi="Arial" w:cs="Arial"/>
          <w:spacing w:val="-1"/>
        </w:rPr>
        <w:t>r</w:t>
      </w:r>
      <w:r w:rsidRPr="00523349">
        <w:rPr>
          <w:rFonts w:ascii="Arial" w:eastAsia="Arial" w:hAnsi="Arial" w:cs="Arial"/>
        </w:rPr>
        <w:t>ganization.</w:t>
      </w:r>
      <w:r w:rsidRPr="00523349">
        <w:rPr>
          <w:rFonts w:ascii="Arial" w:eastAsia="Arial" w:hAnsi="Arial" w:cs="Arial"/>
          <w:spacing w:val="-14"/>
        </w:rPr>
        <w:t xml:space="preserve">  </w:t>
      </w:r>
      <w:r w:rsidRPr="00523349">
        <w:rPr>
          <w:rFonts w:ascii="Arial" w:eastAsia="Arial" w:hAnsi="Arial" w:cs="Arial"/>
        </w:rPr>
        <w:t>The</w:t>
      </w:r>
      <w:r w:rsidRPr="00523349">
        <w:rPr>
          <w:rFonts w:ascii="Arial" w:eastAsia="Arial" w:hAnsi="Arial" w:cs="Arial"/>
          <w:spacing w:val="-4"/>
        </w:rPr>
        <w:t xml:space="preserve"> </w:t>
      </w:r>
      <w:r w:rsidRPr="00523349">
        <w:rPr>
          <w:rFonts w:ascii="Arial" w:eastAsia="Arial" w:hAnsi="Arial" w:cs="Arial"/>
        </w:rPr>
        <w:t>committee also</w:t>
      </w:r>
      <w:r w:rsidRPr="00523349">
        <w:rPr>
          <w:rFonts w:ascii="Arial" w:eastAsia="Arial" w:hAnsi="Arial" w:cs="Arial"/>
          <w:spacing w:val="-4"/>
        </w:rPr>
        <w:t xml:space="preserve"> </w:t>
      </w:r>
      <w:r w:rsidRPr="00523349">
        <w:rPr>
          <w:rFonts w:ascii="Arial" w:eastAsia="Arial" w:hAnsi="Arial" w:cs="Arial"/>
        </w:rPr>
        <w:t>reviews</w:t>
      </w:r>
      <w:r w:rsidRPr="00523349">
        <w:rPr>
          <w:rFonts w:ascii="Arial" w:eastAsia="Arial" w:hAnsi="Arial" w:cs="Arial"/>
          <w:spacing w:val="-7"/>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organization’s</w:t>
      </w:r>
      <w:r w:rsidRPr="00523349">
        <w:rPr>
          <w:rFonts w:ascii="Arial" w:eastAsia="Arial" w:hAnsi="Arial" w:cs="Arial"/>
          <w:spacing w:val="-14"/>
        </w:rPr>
        <w:t xml:space="preserve"> </w:t>
      </w:r>
      <w:r w:rsidRPr="00523349">
        <w:rPr>
          <w:rFonts w:ascii="Arial" w:eastAsia="Arial" w:hAnsi="Arial" w:cs="Arial"/>
        </w:rPr>
        <w:t>fina</w:t>
      </w:r>
      <w:r w:rsidRPr="00523349">
        <w:rPr>
          <w:rFonts w:ascii="Arial" w:eastAsia="Arial" w:hAnsi="Arial" w:cs="Arial"/>
          <w:spacing w:val="-1"/>
        </w:rPr>
        <w:t>n</w:t>
      </w:r>
      <w:r w:rsidRPr="00523349">
        <w:rPr>
          <w:rFonts w:ascii="Arial" w:eastAsia="Arial" w:hAnsi="Arial" w:cs="Arial"/>
        </w:rPr>
        <w:t>cial</w:t>
      </w:r>
      <w:r w:rsidRPr="00523349">
        <w:rPr>
          <w:rFonts w:ascii="Arial" w:eastAsia="Arial" w:hAnsi="Arial" w:cs="Arial"/>
          <w:spacing w:val="-8"/>
        </w:rPr>
        <w:t xml:space="preserve"> </w:t>
      </w:r>
      <w:r w:rsidRPr="00523349">
        <w:rPr>
          <w:rFonts w:ascii="Arial" w:eastAsia="Arial" w:hAnsi="Arial" w:cs="Arial"/>
        </w:rPr>
        <w:t>performance</w:t>
      </w:r>
      <w:r w:rsidRPr="00523349">
        <w:rPr>
          <w:rFonts w:ascii="Arial" w:eastAsia="Arial" w:hAnsi="Arial" w:cs="Arial"/>
          <w:spacing w:val="-12"/>
        </w:rPr>
        <w:t xml:space="preserve"> </w:t>
      </w:r>
      <w:r w:rsidRPr="00523349">
        <w:rPr>
          <w:rFonts w:ascii="Arial" w:eastAsia="Arial" w:hAnsi="Arial" w:cs="Arial"/>
        </w:rPr>
        <w:t>against</w:t>
      </w:r>
      <w:r w:rsidRPr="00523349">
        <w:rPr>
          <w:rFonts w:ascii="Arial" w:eastAsia="Arial" w:hAnsi="Arial" w:cs="Arial"/>
          <w:spacing w:val="-7"/>
        </w:rPr>
        <w:t xml:space="preserve"> </w:t>
      </w:r>
      <w:r w:rsidRPr="00523349">
        <w:rPr>
          <w:rFonts w:ascii="Arial" w:eastAsia="Arial" w:hAnsi="Arial" w:cs="Arial"/>
        </w:rPr>
        <w:t>its</w:t>
      </w:r>
      <w:r w:rsidRPr="00523349">
        <w:rPr>
          <w:rFonts w:ascii="Arial" w:eastAsia="Arial" w:hAnsi="Arial" w:cs="Arial"/>
          <w:spacing w:val="-2"/>
        </w:rPr>
        <w:t xml:space="preserve"> budget</w:t>
      </w:r>
      <w:r w:rsidRPr="00523349">
        <w:rPr>
          <w:rFonts w:ascii="Arial" w:eastAsia="Arial" w:hAnsi="Arial" w:cs="Arial"/>
          <w:spacing w:val="-5"/>
        </w:rPr>
        <w:t xml:space="preserve"> </w:t>
      </w:r>
      <w:r w:rsidRPr="00523349">
        <w:rPr>
          <w:rFonts w:ascii="Arial" w:eastAsia="Arial" w:hAnsi="Arial" w:cs="Arial"/>
          <w:spacing w:val="-1"/>
        </w:rPr>
        <w:t>a</w:t>
      </w:r>
      <w:r w:rsidRPr="00523349">
        <w:rPr>
          <w:rFonts w:ascii="Arial" w:eastAsia="Arial" w:hAnsi="Arial" w:cs="Arial"/>
        </w:rPr>
        <w:t>nd</w:t>
      </w:r>
      <w:r w:rsidRPr="00523349">
        <w:rPr>
          <w:rFonts w:ascii="Arial" w:eastAsia="Arial" w:hAnsi="Arial" w:cs="Arial"/>
          <w:spacing w:val="-4"/>
        </w:rPr>
        <w:t xml:space="preserve"> </w:t>
      </w:r>
      <w:r w:rsidRPr="00523349">
        <w:rPr>
          <w:rFonts w:ascii="Arial" w:eastAsia="Arial" w:hAnsi="Arial" w:cs="Arial"/>
        </w:rPr>
        <w:t>proposes major</w:t>
      </w:r>
      <w:r w:rsidRPr="00523349">
        <w:rPr>
          <w:rFonts w:ascii="Arial" w:eastAsia="Arial" w:hAnsi="Arial" w:cs="Arial"/>
          <w:spacing w:val="-5"/>
        </w:rPr>
        <w:t xml:space="preserve"> </w:t>
      </w:r>
      <w:r w:rsidRPr="00523349">
        <w:rPr>
          <w:rFonts w:ascii="Arial" w:eastAsia="Arial" w:hAnsi="Arial" w:cs="Arial"/>
        </w:rPr>
        <w:t>transactions</w:t>
      </w:r>
      <w:r w:rsidRPr="00523349">
        <w:rPr>
          <w:rFonts w:ascii="Arial" w:eastAsia="Arial" w:hAnsi="Arial" w:cs="Arial"/>
          <w:spacing w:val="-12"/>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spacing w:val="-1"/>
        </w:rPr>
        <w:t>p</w:t>
      </w:r>
      <w:r w:rsidRPr="00523349">
        <w:rPr>
          <w:rFonts w:ascii="Arial" w:eastAsia="Arial" w:hAnsi="Arial" w:cs="Arial"/>
        </w:rPr>
        <w:t>rograms</w:t>
      </w:r>
      <w:r w:rsidRPr="00523349">
        <w:rPr>
          <w:rFonts w:ascii="Arial" w:eastAsia="Arial" w:hAnsi="Arial" w:cs="Arial"/>
          <w:spacing w:val="-9"/>
        </w:rPr>
        <w:t xml:space="preserve"> </w:t>
      </w:r>
      <w:r w:rsidRPr="00523349">
        <w:rPr>
          <w:rFonts w:ascii="Arial" w:eastAsia="Arial" w:hAnsi="Arial" w:cs="Arial"/>
        </w:rPr>
        <w:t>to</w:t>
      </w:r>
      <w:r w:rsidRPr="00523349">
        <w:rPr>
          <w:rFonts w:ascii="Arial" w:eastAsia="Arial" w:hAnsi="Arial" w:cs="Arial"/>
          <w:spacing w:val="-2"/>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 xml:space="preserve">board.  The Finance Committee also has responsibility for Audit Committee functions of the company and the review of the annual Form 990 tax </w:t>
      </w:r>
      <w:del w:id="12" w:author="Karla Pease" w:date="2025-04-11T09:50:00Z" w16du:dateUtc="2025-04-11T13:50:00Z">
        <w:r w:rsidRPr="00523349" w:rsidDel="006D5D16">
          <w:rPr>
            <w:rFonts w:ascii="Arial" w:eastAsia="Arial" w:hAnsi="Arial" w:cs="Arial"/>
          </w:rPr>
          <w:delText>report</w:delText>
        </w:r>
      </w:del>
      <w:ins w:id="13" w:author="Karla Pease" w:date="2025-04-11T09:50:00Z" w16du:dateUtc="2025-04-11T13:50:00Z">
        <w:r w:rsidR="006D5D16">
          <w:rPr>
            <w:rFonts w:ascii="Arial" w:eastAsia="Arial" w:hAnsi="Arial" w:cs="Arial"/>
          </w:rPr>
          <w:t>return</w:t>
        </w:r>
      </w:ins>
      <w:r w:rsidRPr="00523349">
        <w:rPr>
          <w:rFonts w:ascii="Arial" w:eastAsia="Arial" w:hAnsi="Arial" w:cs="Arial"/>
        </w:rPr>
        <w:t xml:space="preserve">.  </w:t>
      </w:r>
    </w:p>
    <w:p w14:paraId="786492F3" w14:textId="77777777" w:rsidR="00F522FB" w:rsidRPr="00523349" w:rsidRDefault="00F522FB" w:rsidP="00F522FB">
      <w:pPr>
        <w:ind w:right="-20"/>
        <w:jc w:val="both"/>
        <w:rPr>
          <w:rFonts w:ascii="Arial" w:eastAsia="Arial" w:hAnsi="Arial" w:cs="Arial"/>
          <w:b/>
          <w:bCs/>
        </w:rPr>
      </w:pPr>
    </w:p>
    <w:p w14:paraId="45666F29" w14:textId="77777777" w:rsidR="00F522FB" w:rsidRPr="00523349" w:rsidRDefault="00F522FB" w:rsidP="00F522FB">
      <w:pPr>
        <w:ind w:right="-20"/>
        <w:jc w:val="both"/>
        <w:rPr>
          <w:rFonts w:ascii="Arial" w:eastAsia="Arial" w:hAnsi="Arial" w:cs="Arial"/>
          <w:b/>
        </w:rPr>
      </w:pPr>
      <w:r w:rsidRPr="00523349">
        <w:rPr>
          <w:rFonts w:ascii="Arial" w:eastAsia="Arial" w:hAnsi="Arial" w:cs="Arial"/>
          <w:b/>
          <w:bCs/>
        </w:rPr>
        <w:t>RESPONSIBILITIES:</w:t>
      </w:r>
    </w:p>
    <w:p w14:paraId="05C34D8B" w14:textId="77777777" w:rsidR="00F522FB" w:rsidRPr="00523349" w:rsidRDefault="00F522FB" w:rsidP="00641BE7">
      <w:pPr>
        <w:numPr>
          <w:ilvl w:val="0"/>
          <w:numId w:val="47"/>
        </w:numPr>
        <w:tabs>
          <w:tab w:val="left" w:pos="360"/>
        </w:tabs>
        <w:ind w:left="0" w:right="-20" w:firstLine="0"/>
        <w:contextualSpacing/>
        <w:jc w:val="both"/>
        <w:rPr>
          <w:rFonts w:ascii="Arial" w:eastAsia="Arial" w:hAnsi="Arial" w:cs="Arial"/>
        </w:rPr>
      </w:pPr>
      <w:r w:rsidRPr="00523349">
        <w:rPr>
          <w:rFonts w:ascii="Arial" w:eastAsia="Arial" w:hAnsi="Arial" w:cs="Arial"/>
        </w:rPr>
        <w:t>The</w:t>
      </w:r>
      <w:r w:rsidRPr="00523349">
        <w:rPr>
          <w:rFonts w:ascii="Arial" w:eastAsia="Arial" w:hAnsi="Arial" w:cs="Arial"/>
          <w:spacing w:val="-4"/>
        </w:rPr>
        <w:t xml:space="preserve"> </w:t>
      </w:r>
      <w:r w:rsidRPr="00523349">
        <w:rPr>
          <w:rFonts w:ascii="Arial" w:eastAsia="Arial" w:hAnsi="Arial" w:cs="Arial"/>
        </w:rPr>
        <w:t>Finance</w:t>
      </w:r>
      <w:r w:rsidRPr="00523349">
        <w:rPr>
          <w:rFonts w:ascii="Arial" w:eastAsia="Arial" w:hAnsi="Arial" w:cs="Arial"/>
          <w:spacing w:val="-8"/>
        </w:rPr>
        <w:t xml:space="preserve"> </w:t>
      </w:r>
      <w:r w:rsidRPr="00523349">
        <w:rPr>
          <w:rFonts w:ascii="Arial" w:eastAsia="Arial" w:hAnsi="Arial" w:cs="Arial"/>
        </w:rPr>
        <w:t>Committee’s</w:t>
      </w:r>
      <w:r w:rsidRPr="00523349">
        <w:rPr>
          <w:rFonts w:ascii="Arial" w:eastAsia="Arial" w:hAnsi="Arial" w:cs="Arial"/>
          <w:spacing w:val="-12"/>
        </w:rPr>
        <w:t xml:space="preserve"> </w:t>
      </w:r>
      <w:r w:rsidRPr="00523349">
        <w:rPr>
          <w:rFonts w:ascii="Arial" w:eastAsia="Arial" w:hAnsi="Arial" w:cs="Arial"/>
        </w:rPr>
        <w:t>specific</w:t>
      </w:r>
      <w:r w:rsidRPr="00523349">
        <w:rPr>
          <w:rFonts w:ascii="Arial" w:eastAsia="Arial" w:hAnsi="Arial" w:cs="Arial"/>
          <w:spacing w:val="-7"/>
        </w:rPr>
        <w:t xml:space="preserve"> </w:t>
      </w:r>
      <w:r w:rsidRPr="00523349">
        <w:rPr>
          <w:rFonts w:ascii="Arial" w:eastAsia="Arial" w:hAnsi="Arial" w:cs="Arial"/>
        </w:rPr>
        <w:t>responsibilities</w:t>
      </w:r>
      <w:r w:rsidRPr="00523349">
        <w:rPr>
          <w:rFonts w:ascii="Arial" w:eastAsia="Arial" w:hAnsi="Arial" w:cs="Arial"/>
          <w:spacing w:val="-15"/>
        </w:rPr>
        <w:t xml:space="preserve"> </w:t>
      </w:r>
      <w:r w:rsidRPr="00523349">
        <w:rPr>
          <w:rFonts w:ascii="Arial" w:eastAsia="Arial" w:hAnsi="Arial" w:cs="Arial"/>
        </w:rPr>
        <w:t>include:</w:t>
      </w:r>
    </w:p>
    <w:p w14:paraId="30827236" w14:textId="77777777" w:rsidR="00F522FB" w:rsidRPr="00523349" w:rsidRDefault="00F522FB" w:rsidP="00641BE7">
      <w:pPr>
        <w:numPr>
          <w:ilvl w:val="0"/>
          <w:numId w:val="26"/>
        </w:numPr>
        <w:tabs>
          <w:tab w:val="left" w:pos="720"/>
        </w:tabs>
        <w:ind w:left="720" w:right="732"/>
        <w:contextualSpacing/>
        <w:jc w:val="both"/>
        <w:rPr>
          <w:rFonts w:ascii="Arial" w:eastAsia="Arial" w:hAnsi="Arial" w:cs="Arial"/>
        </w:rPr>
      </w:pPr>
      <w:r w:rsidRPr="00523349">
        <w:rPr>
          <w:rFonts w:ascii="Arial" w:eastAsia="Arial" w:hAnsi="Arial" w:cs="Arial"/>
        </w:rPr>
        <w:t>Recomme</w:t>
      </w:r>
      <w:r w:rsidRPr="00523349">
        <w:rPr>
          <w:rFonts w:ascii="Arial" w:eastAsia="Arial" w:hAnsi="Arial" w:cs="Arial"/>
          <w:spacing w:val="1"/>
        </w:rPr>
        <w:t>n</w:t>
      </w:r>
      <w:r w:rsidRPr="00523349">
        <w:rPr>
          <w:rFonts w:ascii="Arial" w:eastAsia="Arial" w:hAnsi="Arial" w:cs="Arial"/>
        </w:rPr>
        <w:t>ding</w:t>
      </w:r>
      <w:r w:rsidRPr="00523349">
        <w:rPr>
          <w:rFonts w:ascii="Arial" w:eastAsia="Arial" w:hAnsi="Arial" w:cs="Arial"/>
          <w:spacing w:val="-15"/>
        </w:rPr>
        <w:t xml:space="preserve"> </w:t>
      </w:r>
      <w:r w:rsidRPr="00523349">
        <w:rPr>
          <w:rFonts w:ascii="Arial" w:eastAsia="Arial" w:hAnsi="Arial" w:cs="Arial"/>
        </w:rPr>
        <w:t>policies</w:t>
      </w:r>
      <w:r w:rsidRPr="00523349">
        <w:rPr>
          <w:rFonts w:ascii="Arial" w:eastAsia="Arial" w:hAnsi="Arial" w:cs="Arial"/>
          <w:spacing w:val="-7"/>
        </w:rPr>
        <w:t xml:space="preserve"> </w:t>
      </w:r>
      <w:r w:rsidRPr="00523349">
        <w:rPr>
          <w:rFonts w:ascii="Arial" w:eastAsia="Arial" w:hAnsi="Arial" w:cs="Arial"/>
        </w:rPr>
        <w:t>that</w:t>
      </w:r>
      <w:r w:rsidRPr="00523349">
        <w:rPr>
          <w:rFonts w:ascii="Arial" w:eastAsia="Arial" w:hAnsi="Arial" w:cs="Arial"/>
          <w:spacing w:val="-4"/>
        </w:rPr>
        <w:t xml:space="preserve"> </w:t>
      </w:r>
      <w:r w:rsidRPr="00523349">
        <w:rPr>
          <w:rFonts w:ascii="Arial" w:eastAsia="Arial" w:hAnsi="Arial" w:cs="Arial"/>
        </w:rPr>
        <w:t>maintain</w:t>
      </w:r>
      <w:r w:rsidRPr="00523349">
        <w:rPr>
          <w:rFonts w:ascii="Arial" w:eastAsia="Arial" w:hAnsi="Arial" w:cs="Arial"/>
          <w:spacing w:val="-8"/>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improve</w:t>
      </w:r>
      <w:r w:rsidRPr="00523349">
        <w:rPr>
          <w:rFonts w:ascii="Arial" w:eastAsia="Arial" w:hAnsi="Arial" w:cs="Arial"/>
          <w:spacing w:val="-8"/>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financial</w:t>
      </w:r>
      <w:r w:rsidRPr="00523349">
        <w:rPr>
          <w:rFonts w:ascii="Arial" w:eastAsia="Arial" w:hAnsi="Arial" w:cs="Arial"/>
          <w:spacing w:val="-8"/>
        </w:rPr>
        <w:t xml:space="preserve"> </w:t>
      </w:r>
      <w:r w:rsidRPr="00523349">
        <w:rPr>
          <w:rFonts w:ascii="Arial" w:eastAsia="Arial" w:hAnsi="Arial" w:cs="Arial"/>
        </w:rPr>
        <w:t>health</w:t>
      </w:r>
      <w:r w:rsidRPr="00523349">
        <w:rPr>
          <w:rFonts w:ascii="Arial" w:eastAsia="Arial" w:hAnsi="Arial" w:cs="Arial"/>
          <w:spacing w:val="-7"/>
        </w:rPr>
        <w:t xml:space="preserve"> </w:t>
      </w:r>
      <w:r w:rsidRPr="00523349">
        <w:rPr>
          <w:rFonts w:ascii="Arial" w:eastAsia="Arial" w:hAnsi="Arial" w:cs="Arial"/>
          <w:spacing w:val="-1"/>
        </w:rPr>
        <w:t>a</w:t>
      </w:r>
      <w:r w:rsidRPr="00523349">
        <w:rPr>
          <w:rFonts w:ascii="Arial" w:eastAsia="Arial" w:hAnsi="Arial" w:cs="Arial"/>
        </w:rPr>
        <w:t>nd integrity</w:t>
      </w:r>
      <w:r w:rsidRPr="00523349">
        <w:rPr>
          <w:rFonts w:ascii="Arial" w:eastAsia="Arial" w:hAnsi="Arial" w:cs="Arial"/>
          <w:spacing w:val="-8"/>
        </w:rPr>
        <w:t xml:space="preserve"> </w:t>
      </w:r>
      <w:r w:rsidRPr="00523349">
        <w:rPr>
          <w:rFonts w:ascii="Arial" w:eastAsia="Arial" w:hAnsi="Arial" w:cs="Arial"/>
        </w:rPr>
        <w:t>of</w:t>
      </w:r>
      <w:r w:rsidRPr="00523349">
        <w:rPr>
          <w:rFonts w:ascii="Arial" w:eastAsia="Arial" w:hAnsi="Arial" w:cs="Arial"/>
          <w:spacing w:val="-2"/>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organiza</w:t>
      </w:r>
      <w:r w:rsidRPr="00523349">
        <w:rPr>
          <w:rFonts w:ascii="Arial" w:eastAsia="Arial" w:hAnsi="Arial" w:cs="Arial"/>
          <w:spacing w:val="-1"/>
        </w:rPr>
        <w:t>t</w:t>
      </w:r>
      <w:r w:rsidRPr="00523349">
        <w:rPr>
          <w:rFonts w:ascii="Arial" w:eastAsia="Arial" w:hAnsi="Arial" w:cs="Arial"/>
        </w:rPr>
        <w:t>ion.</w:t>
      </w:r>
    </w:p>
    <w:p w14:paraId="17645B9C" w14:textId="77777777" w:rsidR="00F522FB" w:rsidRPr="00523349" w:rsidRDefault="00F522FB" w:rsidP="00641BE7">
      <w:pPr>
        <w:numPr>
          <w:ilvl w:val="0"/>
          <w:numId w:val="26"/>
        </w:numPr>
        <w:tabs>
          <w:tab w:val="left" w:pos="720"/>
        </w:tabs>
        <w:ind w:left="360" w:right="-20" w:firstLine="0"/>
        <w:contextualSpacing/>
        <w:jc w:val="both"/>
        <w:rPr>
          <w:rFonts w:ascii="Arial" w:eastAsia="Arial" w:hAnsi="Arial" w:cs="Arial"/>
        </w:rPr>
      </w:pPr>
      <w:r w:rsidRPr="00523349">
        <w:rPr>
          <w:rFonts w:ascii="Arial" w:eastAsia="Arial" w:hAnsi="Arial" w:cs="Arial"/>
        </w:rPr>
        <w:t>Reviewing</w:t>
      </w:r>
      <w:r w:rsidRPr="00523349">
        <w:rPr>
          <w:rFonts w:ascii="Arial" w:eastAsia="Arial" w:hAnsi="Arial" w:cs="Arial"/>
          <w:spacing w:val="-10"/>
        </w:rPr>
        <w:t xml:space="preserve"> </w:t>
      </w:r>
      <w:r w:rsidRPr="00523349">
        <w:rPr>
          <w:rFonts w:ascii="Arial" w:eastAsia="Arial" w:hAnsi="Arial" w:cs="Arial"/>
          <w:spacing w:val="1"/>
        </w:rPr>
        <w:t>a</w:t>
      </w:r>
      <w:r w:rsidRPr="00523349">
        <w:rPr>
          <w:rFonts w:ascii="Arial" w:eastAsia="Arial" w:hAnsi="Arial" w:cs="Arial"/>
        </w:rPr>
        <w:t>nd</w:t>
      </w:r>
      <w:r w:rsidRPr="00523349">
        <w:rPr>
          <w:rFonts w:ascii="Arial" w:eastAsia="Arial" w:hAnsi="Arial" w:cs="Arial"/>
          <w:spacing w:val="-4"/>
        </w:rPr>
        <w:t xml:space="preserve"> </w:t>
      </w:r>
      <w:r w:rsidRPr="00523349">
        <w:rPr>
          <w:rFonts w:ascii="Arial" w:eastAsia="Arial" w:hAnsi="Arial" w:cs="Arial"/>
        </w:rPr>
        <w:t>recomm</w:t>
      </w:r>
      <w:r w:rsidRPr="00523349">
        <w:rPr>
          <w:rFonts w:ascii="Arial" w:eastAsia="Arial" w:hAnsi="Arial" w:cs="Arial"/>
          <w:spacing w:val="1"/>
        </w:rPr>
        <w:t>e</w:t>
      </w:r>
      <w:r w:rsidRPr="00523349">
        <w:rPr>
          <w:rFonts w:ascii="Arial" w:eastAsia="Arial" w:hAnsi="Arial" w:cs="Arial"/>
        </w:rPr>
        <w:t>nding</w:t>
      </w:r>
      <w:r w:rsidRPr="00523349">
        <w:rPr>
          <w:rFonts w:ascii="Arial" w:eastAsia="Arial" w:hAnsi="Arial" w:cs="Arial"/>
          <w:spacing w:val="-15"/>
        </w:rPr>
        <w:t xml:space="preserve"> </w:t>
      </w:r>
      <w:r w:rsidRPr="00523349">
        <w:rPr>
          <w:rFonts w:ascii="Arial" w:eastAsia="Arial" w:hAnsi="Arial" w:cs="Arial"/>
        </w:rPr>
        <w:t>a</w:t>
      </w:r>
      <w:r w:rsidRPr="00523349">
        <w:rPr>
          <w:rFonts w:ascii="Arial" w:eastAsia="Arial" w:hAnsi="Arial" w:cs="Arial"/>
          <w:spacing w:val="-1"/>
        </w:rPr>
        <w:t xml:space="preserve"> </w:t>
      </w:r>
      <w:r w:rsidRPr="00523349">
        <w:rPr>
          <w:rFonts w:ascii="Arial" w:eastAsia="Arial" w:hAnsi="Arial" w:cs="Arial"/>
        </w:rPr>
        <w:t>lon</w:t>
      </w:r>
      <w:r w:rsidRPr="00523349">
        <w:rPr>
          <w:rFonts w:ascii="Arial" w:eastAsia="Arial" w:hAnsi="Arial" w:cs="Arial"/>
          <w:spacing w:val="-1"/>
        </w:rPr>
        <w:t>g</w:t>
      </w:r>
      <w:r w:rsidRPr="00523349">
        <w:rPr>
          <w:rFonts w:ascii="Arial" w:eastAsia="Arial" w:hAnsi="Arial" w:cs="Arial"/>
        </w:rPr>
        <w:t>-range</w:t>
      </w:r>
      <w:r w:rsidRPr="00523349">
        <w:rPr>
          <w:rFonts w:ascii="Arial" w:eastAsia="Arial" w:hAnsi="Arial" w:cs="Arial"/>
          <w:spacing w:val="-11"/>
        </w:rPr>
        <w:t xml:space="preserve"> </w:t>
      </w:r>
      <w:r w:rsidRPr="00523349">
        <w:rPr>
          <w:rFonts w:ascii="Arial" w:eastAsia="Arial" w:hAnsi="Arial" w:cs="Arial"/>
        </w:rPr>
        <w:t>fina</w:t>
      </w:r>
      <w:r w:rsidRPr="00523349">
        <w:rPr>
          <w:rFonts w:ascii="Arial" w:eastAsia="Arial" w:hAnsi="Arial" w:cs="Arial"/>
          <w:spacing w:val="-1"/>
        </w:rPr>
        <w:t>n</w:t>
      </w:r>
      <w:r w:rsidRPr="00523349">
        <w:rPr>
          <w:rFonts w:ascii="Arial" w:eastAsia="Arial" w:hAnsi="Arial" w:cs="Arial"/>
        </w:rPr>
        <w:t>cial</w:t>
      </w:r>
      <w:r w:rsidRPr="00523349">
        <w:rPr>
          <w:rFonts w:ascii="Arial" w:eastAsia="Arial" w:hAnsi="Arial" w:cs="Arial"/>
          <w:spacing w:val="-8"/>
        </w:rPr>
        <w:t xml:space="preserve"> </w:t>
      </w:r>
      <w:r w:rsidRPr="00523349">
        <w:rPr>
          <w:rFonts w:ascii="Arial" w:eastAsia="Arial" w:hAnsi="Arial" w:cs="Arial"/>
        </w:rPr>
        <w:t>plan</w:t>
      </w:r>
      <w:r w:rsidRPr="00523349">
        <w:rPr>
          <w:rFonts w:ascii="Arial" w:eastAsia="Arial" w:hAnsi="Arial" w:cs="Arial"/>
          <w:spacing w:val="-5"/>
        </w:rPr>
        <w:t xml:space="preserve"> </w:t>
      </w:r>
      <w:r w:rsidRPr="00523349">
        <w:rPr>
          <w:rFonts w:ascii="Arial" w:eastAsia="Arial" w:hAnsi="Arial" w:cs="Arial"/>
        </w:rPr>
        <w:t>for</w:t>
      </w:r>
      <w:r w:rsidRPr="00523349">
        <w:rPr>
          <w:rFonts w:ascii="Arial" w:eastAsia="Arial" w:hAnsi="Arial" w:cs="Arial"/>
          <w:spacing w:val="-4"/>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organiz</w:t>
      </w:r>
      <w:r w:rsidRPr="00523349">
        <w:rPr>
          <w:rFonts w:ascii="Arial" w:eastAsia="Arial" w:hAnsi="Arial" w:cs="Arial"/>
          <w:spacing w:val="-1"/>
        </w:rPr>
        <w:t>a</w:t>
      </w:r>
      <w:r w:rsidRPr="00523349">
        <w:rPr>
          <w:rFonts w:ascii="Arial" w:eastAsia="Arial" w:hAnsi="Arial" w:cs="Arial"/>
        </w:rPr>
        <w:t>tion.</w:t>
      </w:r>
    </w:p>
    <w:p w14:paraId="001B28EC" w14:textId="77777777" w:rsidR="00F522FB" w:rsidRPr="00523349" w:rsidRDefault="00F522FB" w:rsidP="00641BE7">
      <w:pPr>
        <w:numPr>
          <w:ilvl w:val="0"/>
          <w:numId w:val="26"/>
        </w:numPr>
        <w:tabs>
          <w:tab w:val="left" w:pos="720"/>
        </w:tabs>
        <w:ind w:left="720" w:right="436"/>
        <w:contextualSpacing/>
        <w:jc w:val="both"/>
        <w:rPr>
          <w:rFonts w:ascii="Arial" w:eastAsia="Arial" w:hAnsi="Arial" w:cs="Arial"/>
        </w:rPr>
      </w:pPr>
      <w:r w:rsidRPr="00523349">
        <w:rPr>
          <w:rFonts w:ascii="Arial" w:eastAsia="Arial" w:hAnsi="Arial" w:cs="Arial"/>
        </w:rPr>
        <w:t>Reviewing</w:t>
      </w:r>
      <w:r w:rsidRPr="00523349">
        <w:rPr>
          <w:rFonts w:ascii="Arial" w:eastAsia="Arial" w:hAnsi="Arial" w:cs="Arial"/>
          <w:spacing w:val="-10"/>
        </w:rPr>
        <w:t xml:space="preserve"> </w:t>
      </w:r>
      <w:r w:rsidRPr="00523349">
        <w:rPr>
          <w:rFonts w:ascii="Arial" w:eastAsia="Arial" w:hAnsi="Arial" w:cs="Arial"/>
          <w:spacing w:val="1"/>
        </w:rPr>
        <w:t>a</w:t>
      </w:r>
      <w:r w:rsidRPr="00523349">
        <w:rPr>
          <w:rFonts w:ascii="Arial" w:eastAsia="Arial" w:hAnsi="Arial" w:cs="Arial"/>
        </w:rPr>
        <w:t>nd</w:t>
      </w:r>
      <w:r w:rsidRPr="00523349">
        <w:rPr>
          <w:rFonts w:ascii="Arial" w:eastAsia="Arial" w:hAnsi="Arial" w:cs="Arial"/>
          <w:spacing w:val="-4"/>
        </w:rPr>
        <w:t xml:space="preserve"> </w:t>
      </w:r>
      <w:r w:rsidRPr="00523349">
        <w:rPr>
          <w:rFonts w:ascii="Arial" w:eastAsia="Arial" w:hAnsi="Arial" w:cs="Arial"/>
        </w:rPr>
        <w:t>approving</w:t>
      </w:r>
      <w:r w:rsidRPr="00523349">
        <w:rPr>
          <w:rFonts w:ascii="Arial" w:eastAsia="Arial" w:hAnsi="Arial" w:cs="Arial"/>
          <w:spacing w:val="-15"/>
        </w:rPr>
        <w:t xml:space="preserve"> </w:t>
      </w:r>
      <w:r w:rsidRPr="00523349">
        <w:rPr>
          <w:rFonts w:ascii="Arial" w:eastAsia="Arial" w:hAnsi="Arial" w:cs="Arial"/>
        </w:rPr>
        <w:t>an</w:t>
      </w:r>
      <w:r w:rsidRPr="00523349">
        <w:rPr>
          <w:rFonts w:ascii="Arial" w:eastAsia="Arial" w:hAnsi="Arial" w:cs="Arial"/>
          <w:spacing w:val="-2"/>
        </w:rPr>
        <w:t xml:space="preserve"> </w:t>
      </w:r>
      <w:r w:rsidRPr="00523349">
        <w:rPr>
          <w:rFonts w:ascii="Arial" w:eastAsia="Arial" w:hAnsi="Arial" w:cs="Arial"/>
        </w:rPr>
        <w:t>a</w:t>
      </w:r>
      <w:r w:rsidRPr="00523349">
        <w:rPr>
          <w:rFonts w:ascii="Arial" w:eastAsia="Arial" w:hAnsi="Arial" w:cs="Arial"/>
          <w:spacing w:val="-1"/>
        </w:rPr>
        <w:t>n</w:t>
      </w:r>
      <w:r w:rsidRPr="00523349">
        <w:rPr>
          <w:rFonts w:ascii="Arial" w:eastAsia="Arial" w:hAnsi="Arial" w:cs="Arial"/>
        </w:rPr>
        <w:t>nual</w:t>
      </w:r>
      <w:r w:rsidRPr="00523349">
        <w:rPr>
          <w:rFonts w:ascii="Arial" w:eastAsia="Arial" w:hAnsi="Arial" w:cs="Arial"/>
          <w:spacing w:val="-7"/>
        </w:rPr>
        <w:t xml:space="preserve"> </w:t>
      </w:r>
      <w:r w:rsidRPr="00523349">
        <w:rPr>
          <w:rFonts w:ascii="Arial" w:eastAsia="Arial" w:hAnsi="Arial" w:cs="Arial"/>
        </w:rPr>
        <w:t>operating</w:t>
      </w:r>
      <w:r w:rsidRPr="00523349">
        <w:rPr>
          <w:rFonts w:ascii="Arial" w:eastAsia="Arial" w:hAnsi="Arial" w:cs="Arial"/>
          <w:spacing w:val="-9"/>
        </w:rPr>
        <w:t xml:space="preserve"> </w:t>
      </w:r>
      <w:r w:rsidRPr="00523349">
        <w:rPr>
          <w:rFonts w:ascii="Arial" w:eastAsia="Arial" w:hAnsi="Arial" w:cs="Arial"/>
        </w:rPr>
        <w:t>budget</w:t>
      </w:r>
      <w:r w:rsidRPr="00523349">
        <w:rPr>
          <w:rFonts w:ascii="Arial" w:eastAsia="Arial" w:hAnsi="Arial" w:cs="Arial"/>
          <w:spacing w:val="-7"/>
        </w:rPr>
        <w:t xml:space="preserve"> </w:t>
      </w:r>
      <w:r w:rsidRPr="00523349">
        <w:rPr>
          <w:rFonts w:ascii="Arial" w:eastAsia="Arial" w:hAnsi="Arial" w:cs="Arial"/>
        </w:rPr>
        <w:t>consistent</w:t>
      </w:r>
      <w:r w:rsidRPr="00523349">
        <w:rPr>
          <w:rFonts w:ascii="Arial" w:eastAsia="Arial" w:hAnsi="Arial" w:cs="Arial"/>
          <w:spacing w:val="-10"/>
        </w:rPr>
        <w:t xml:space="preserve"> </w:t>
      </w:r>
      <w:r w:rsidRPr="00523349">
        <w:rPr>
          <w:rFonts w:ascii="Arial" w:eastAsia="Arial" w:hAnsi="Arial" w:cs="Arial"/>
        </w:rPr>
        <w:t>with</w:t>
      </w:r>
      <w:r w:rsidRPr="00523349">
        <w:rPr>
          <w:rFonts w:ascii="Arial" w:eastAsia="Arial" w:hAnsi="Arial" w:cs="Arial"/>
          <w:spacing w:val="-4"/>
        </w:rPr>
        <w:t xml:space="preserve"> </w:t>
      </w:r>
      <w:r w:rsidRPr="00523349">
        <w:rPr>
          <w:rFonts w:ascii="Arial" w:eastAsia="Arial" w:hAnsi="Arial" w:cs="Arial"/>
        </w:rPr>
        <w:t>t</w:t>
      </w:r>
      <w:r w:rsidRPr="00523349">
        <w:rPr>
          <w:rFonts w:ascii="Arial" w:eastAsia="Arial" w:hAnsi="Arial" w:cs="Arial"/>
          <w:spacing w:val="-1"/>
        </w:rPr>
        <w:t>h</w:t>
      </w:r>
      <w:r w:rsidRPr="00523349">
        <w:rPr>
          <w:rFonts w:ascii="Arial" w:eastAsia="Arial" w:hAnsi="Arial" w:cs="Arial"/>
        </w:rPr>
        <w:t>e</w:t>
      </w:r>
      <w:r w:rsidRPr="00523349">
        <w:rPr>
          <w:rFonts w:ascii="Arial" w:eastAsia="Arial" w:hAnsi="Arial" w:cs="Arial"/>
          <w:spacing w:val="-3"/>
        </w:rPr>
        <w:t xml:space="preserve"> </w:t>
      </w:r>
      <w:r w:rsidRPr="00523349">
        <w:rPr>
          <w:rFonts w:ascii="Arial" w:eastAsia="Arial" w:hAnsi="Arial" w:cs="Arial"/>
        </w:rPr>
        <w:t>long-ran</w:t>
      </w:r>
      <w:r w:rsidRPr="00523349">
        <w:rPr>
          <w:rFonts w:ascii="Arial" w:eastAsia="Arial" w:hAnsi="Arial" w:cs="Arial"/>
          <w:spacing w:val="-1"/>
        </w:rPr>
        <w:t>g</w:t>
      </w:r>
      <w:r w:rsidRPr="00523349">
        <w:rPr>
          <w:rFonts w:ascii="Arial" w:eastAsia="Arial" w:hAnsi="Arial" w:cs="Arial"/>
        </w:rPr>
        <w:t>e</w:t>
      </w:r>
      <w:r w:rsidRPr="00523349">
        <w:rPr>
          <w:rFonts w:ascii="Arial" w:eastAsia="Arial" w:hAnsi="Arial" w:cs="Arial"/>
          <w:spacing w:val="-11"/>
        </w:rPr>
        <w:t xml:space="preserve"> </w:t>
      </w:r>
      <w:r w:rsidRPr="00523349">
        <w:rPr>
          <w:rFonts w:ascii="Arial" w:eastAsia="Arial" w:hAnsi="Arial" w:cs="Arial"/>
        </w:rPr>
        <w:t>financial</w:t>
      </w:r>
      <w:r w:rsidRPr="00523349">
        <w:rPr>
          <w:rFonts w:ascii="Arial" w:eastAsia="Arial" w:hAnsi="Arial" w:cs="Arial"/>
          <w:spacing w:val="-8"/>
        </w:rPr>
        <w:t xml:space="preserve"> </w:t>
      </w:r>
      <w:r w:rsidRPr="00523349">
        <w:rPr>
          <w:rFonts w:ascii="Arial" w:eastAsia="Arial" w:hAnsi="Arial" w:cs="Arial"/>
        </w:rPr>
        <w:t>plan</w:t>
      </w:r>
      <w:r w:rsidRPr="00523349">
        <w:rPr>
          <w:rFonts w:ascii="Arial" w:eastAsia="Arial" w:hAnsi="Arial" w:cs="Arial"/>
          <w:spacing w:val="-4"/>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fina</w:t>
      </w:r>
      <w:r w:rsidRPr="00523349">
        <w:rPr>
          <w:rFonts w:ascii="Arial" w:eastAsia="Arial" w:hAnsi="Arial" w:cs="Arial"/>
          <w:spacing w:val="-1"/>
        </w:rPr>
        <w:t>n</w:t>
      </w:r>
      <w:r w:rsidRPr="00523349">
        <w:rPr>
          <w:rFonts w:ascii="Arial" w:eastAsia="Arial" w:hAnsi="Arial" w:cs="Arial"/>
        </w:rPr>
        <w:t>cial</w:t>
      </w:r>
      <w:r w:rsidRPr="00523349">
        <w:rPr>
          <w:rFonts w:ascii="Arial" w:eastAsia="Arial" w:hAnsi="Arial" w:cs="Arial"/>
          <w:spacing w:val="-8"/>
        </w:rPr>
        <w:t xml:space="preserve"> </w:t>
      </w:r>
      <w:r w:rsidRPr="00523349">
        <w:rPr>
          <w:rFonts w:ascii="Arial" w:eastAsia="Arial" w:hAnsi="Arial" w:cs="Arial"/>
        </w:rPr>
        <w:t>polici</w:t>
      </w:r>
      <w:r w:rsidRPr="00523349">
        <w:rPr>
          <w:rFonts w:ascii="Arial" w:eastAsia="Arial" w:hAnsi="Arial" w:cs="Arial"/>
          <w:spacing w:val="-1"/>
        </w:rPr>
        <w:t>e</w:t>
      </w:r>
      <w:r w:rsidRPr="00523349">
        <w:rPr>
          <w:rFonts w:ascii="Arial" w:eastAsia="Arial" w:hAnsi="Arial" w:cs="Arial"/>
        </w:rPr>
        <w:t>s.</w:t>
      </w:r>
    </w:p>
    <w:p w14:paraId="2CFD9085" w14:textId="77777777" w:rsidR="00F522FB" w:rsidRPr="00523349" w:rsidRDefault="00F522FB" w:rsidP="00641BE7">
      <w:pPr>
        <w:numPr>
          <w:ilvl w:val="0"/>
          <w:numId w:val="26"/>
        </w:numPr>
        <w:tabs>
          <w:tab w:val="left" w:pos="720"/>
        </w:tabs>
        <w:ind w:left="720" w:right="374"/>
        <w:contextualSpacing/>
        <w:jc w:val="both"/>
        <w:rPr>
          <w:rFonts w:ascii="Arial" w:eastAsia="Arial" w:hAnsi="Arial" w:cs="Arial"/>
        </w:rPr>
      </w:pPr>
      <w:r w:rsidRPr="00523349">
        <w:rPr>
          <w:rFonts w:ascii="Arial" w:eastAsia="Arial" w:hAnsi="Arial" w:cs="Arial"/>
        </w:rPr>
        <w:t>Reviewing</w:t>
      </w:r>
      <w:r w:rsidRPr="00523349">
        <w:rPr>
          <w:rFonts w:ascii="Arial" w:eastAsia="Arial" w:hAnsi="Arial" w:cs="Arial"/>
          <w:spacing w:val="-10"/>
        </w:rPr>
        <w:t xml:space="preserve"> </w:t>
      </w:r>
      <w:r w:rsidRPr="00523349">
        <w:rPr>
          <w:rFonts w:ascii="Arial" w:eastAsia="Arial" w:hAnsi="Arial" w:cs="Arial"/>
          <w:spacing w:val="1"/>
        </w:rPr>
        <w:t>a</w:t>
      </w:r>
      <w:r w:rsidRPr="00523349">
        <w:rPr>
          <w:rFonts w:ascii="Arial" w:eastAsia="Arial" w:hAnsi="Arial" w:cs="Arial"/>
        </w:rPr>
        <w:t>nd</w:t>
      </w:r>
      <w:r w:rsidRPr="00523349">
        <w:rPr>
          <w:rFonts w:ascii="Arial" w:eastAsia="Arial" w:hAnsi="Arial" w:cs="Arial"/>
          <w:spacing w:val="-4"/>
        </w:rPr>
        <w:t xml:space="preserve"> </w:t>
      </w:r>
      <w:r w:rsidRPr="00523349">
        <w:rPr>
          <w:rFonts w:ascii="Arial" w:eastAsia="Arial" w:hAnsi="Arial" w:cs="Arial"/>
        </w:rPr>
        <w:t>recomm</w:t>
      </w:r>
      <w:r w:rsidRPr="00523349">
        <w:rPr>
          <w:rFonts w:ascii="Arial" w:eastAsia="Arial" w:hAnsi="Arial" w:cs="Arial"/>
          <w:spacing w:val="1"/>
        </w:rPr>
        <w:t>e</w:t>
      </w:r>
      <w:r w:rsidRPr="00523349">
        <w:rPr>
          <w:rFonts w:ascii="Arial" w:eastAsia="Arial" w:hAnsi="Arial" w:cs="Arial"/>
        </w:rPr>
        <w:t>nding</w:t>
      </w:r>
      <w:r w:rsidRPr="00523349">
        <w:rPr>
          <w:rFonts w:ascii="Arial" w:eastAsia="Arial" w:hAnsi="Arial" w:cs="Arial"/>
          <w:spacing w:val="-15"/>
        </w:rPr>
        <w:t xml:space="preserve"> </w:t>
      </w:r>
      <w:r w:rsidRPr="00523349">
        <w:rPr>
          <w:rFonts w:ascii="Arial" w:eastAsia="Arial" w:hAnsi="Arial" w:cs="Arial"/>
        </w:rPr>
        <w:t>capit</w:t>
      </w:r>
      <w:r w:rsidRPr="00523349">
        <w:rPr>
          <w:rFonts w:ascii="Arial" w:eastAsia="Arial" w:hAnsi="Arial" w:cs="Arial"/>
          <w:spacing w:val="-1"/>
        </w:rPr>
        <w:t>a</w:t>
      </w:r>
      <w:r w:rsidRPr="00523349">
        <w:rPr>
          <w:rFonts w:ascii="Arial" w:eastAsia="Arial" w:hAnsi="Arial" w:cs="Arial"/>
        </w:rPr>
        <w:t>l</w:t>
      </w:r>
      <w:r w:rsidRPr="00523349">
        <w:rPr>
          <w:rFonts w:ascii="Arial" w:eastAsia="Arial" w:hAnsi="Arial" w:cs="Arial"/>
          <w:spacing w:val="-6"/>
        </w:rPr>
        <w:t xml:space="preserve"> </w:t>
      </w:r>
      <w:r w:rsidRPr="00523349">
        <w:rPr>
          <w:rFonts w:ascii="Arial" w:eastAsia="Arial" w:hAnsi="Arial" w:cs="Arial"/>
        </w:rPr>
        <w:t>expenditures, protecting the assets of the organization</w:t>
      </w:r>
      <w:r w:rsidRPr="00523349">
        <w:rPr>
          <w:rFonts w:ascii="Arial" w:eastAsia="Arial" w:hAnsi="Arial" w:cs="Arial"/>
          <w:spacing w:val="-13"/>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unb</w:t>
      </w:r>
      <w:r w:rsidRPr="00523349">
        <w:rPr>
          <w:rFonts w:ascii="Arial" w:eastAsia="Arial" w:hAnsi="Arial" w:cs="Arial"/>
          <w:spacing w:val="-1"/>
        </w:rPr>
        <w:t>u</w:t>
      </w:r>
      <w:r w:rsidRPr="00523349">
        <w:rPr>
          <w:rFonts w:ascii="Arial" w:eastAsia="Arial" w:hAnsi="Arial" w:cs="Arial"/>
        </w:rPr>
        <w:t>dgeted</w:t>
      </w:r>
      <w:r w:rsidRPr="00523349">
        <w:rPr>
          <w:rFonts w:ascii="Arial" w:eastAsia="Arial" w:hAnsi="Arial" w:cs="Arial"/>
          <w:spacing w:val="-12"/>
        </w:rPr>
        <w:t xml:space="preserve"> </w:t>
      </w:r>
      <w:r w:rsidRPr="00523349">
        <w:rPr>
          <w:rFonts w:ascii="Arial" w:eastAsia="Arial" w:hAnsi="Arial" w:cs="Arial"/>
        </w:rPr>
        <w:t>operating expenditures</w:t>
      </w:r>
      <w:r w:rsidRPr="00523349">
        <w:rPr>
          <w:rFonts w:ascii="Arial" w:eastAsia="Arial" w:hAnsi="Arial" w:cs="Arial"/>
          <w:spacing w:val="-13"/>
        </w:rPr>
        <w:t xml:space="preserve"> </w:t>
      </w:r>
      <w:r w:rsidRPr="00523349">
        <w:rPr>
          <w:rFonts w:ascii="Arial" w:eastAsia="Arial" w:hAnsi="Arial" w:cs="Arial"/>
        </w:rPr>
        <w:t>that</w:t>
      </w:r>
      <w:r w:rsidRPr="00523349">
        <w:rPr>
          <w:rFonts w:ascii="Arial" w:eastAsia="Arial" w:hAnsi="Arial" w:cs="Arial"/>
          <w:spacing w:val="-4"/>
        </w:rPr>
        <w:t xml:space="preserve"> </w:t>
      </w:r>
      <w:r w:rsidRPr="00523349">
        <w:rPr>
          <w:rFonts w:ascii="Arial" w:eastAsia="Arial" w:hAnsi="Arial" w:cs="Arial"/>
        </w:rPr>
        <w:t>exceed</w:t>
      </w:r>
      <w:r w:rsidRPr="00523349">
        <w:rPr>
          <w:rFonts w:ascii="Arial" w:eastAsia="Arial" w:hAnsi="Arial" w:cs="Arial"/>
          <w:spacing w:val="-7"/>
        </w:rPr>
        <w:t xml:space="preserve"> </w:t>
      </w:r>
      <w:r w:rsidRPr="00523349">
        <w:rPr>
          <w:rFonts w:ascii="Arial" w:eastAsia="Arial" w:hAnsi="Arial" w:cs="Arial"/>
        </w:rPr>
        <w:t>management’s</w:t>
      </w:r>
      <w:r w:rsidRPr="00523349">
        <w:rPr>
          <w:rFonts w:ascii="Arial" w:eastAsia="Arial" w:hAnsi="Arial" w:cs="Arial"/>
          <w:spacing w:val="-14"/>
        </w:rPr>
        <w:t xml:space="preserve"> </w:t>
      </w:r>
      <w:r w:rsidRPr="00523349">
        <w:rPr>
          <w:rFonts w:ascii="Arial" w:eastAsia="Arial" w:hAnsi="Arial" w:cs="Arial"/>
        </w:rPr>
        <w:t>spen</w:t>
      </w:r>
      <w:r w:rsidRPr="00523349">
        <w:rPr>
          <w:rFonts w:ascii="Arial" w:eastAsia="Arial" w:hAnsi="Arial" w:cs="Arial"/>
          <w:spacing w:val="-1"/>
        </w:rPr>
        <w:t>d</w:t>
      </w:r>
      <w:r w:rsidRPr="00523349">
        <w:rPr>
          <w:rFonts w:ascii="Arial" w:eastAsia="Arial" w:hAnsi="Arial" w:cs="Arial"/>
        </w:rPr>
        <w:t>ing</w:t>
      </w:r>
      <w:r w:rsidRPr="00523349">
        <w:rPr>
          <w:rFonts w:ascii="Arial" w:eastAsia="Arial" w:hAnsi="Arial" w:cs="Arial"/>
          <w:spacing w:val="-9"/>
        </w:rPr>
        <w:t xml:space="preserve"> </w:t>
      </w:r>
      <w:r w:rsidRPr="00523349">
        <w:rPr>
          <w:rFonts w:ascii="Arial" w:eastAsia="Arial" w:hAnsi="Arial" w:cs="Arial"/>
        </w:rPr>
        <w:t xml:space="preserve">authority.  </w:t>
      </w:r>
    </w:p>
    <w:p w14:paraId="169E0D4C" w14:textId="77777777" w:rsidR="00F522FB" w:rsidRPr="00523349" w:rsidRDefault="00F522FB" w:rsidP="00641BE7">
      <w:pPr>
        <w:numPr>
          <w:ilvl w:val="0"/>
          <w:numId w:val="26"/>
        </w:numPr>
        <w:tabs>
          <w:tab w:val="left" w:pos="720"/>
        </w:tabs>
        <w:ind w:left="720" w:right="425"/>
        <w:contextualSpacing/>
        <w:jc w:val="both"/>
        <w:rPr>
          <w:rFonts w:ascii="Arial" w:eastAsia="Arial" w:hAnsi="Arial" w:cs="Arial"/>
        </w:rPr>
      </w:pPr>
      <w:r w:rsidRPr="00523349">
        <w:rPr>
          <w:rFonts w:ascii="Arial" w:eastAsia="Arial" w:hAnsi="Arial" w:cs="Arial"/>
        </w:rPr>
        <w:t>Reviewing</w:t>
      </w:r>
      <w:r w:rsidRPr="00523349">
        <w:rPr>
          <w:rFonts w:ascii="Arial" w:eastAsia="Arial" w:hAnsi="Arial" w:cs="Arial"/>
          <w:spacing w:val="-10"/>
        </w:rPr>
        <w:t xml:space="preserve"> </w:t>
      </w:r>
      <w:r w:rsidRPr="00523349">
        <w:rPr>
          <w:rFonts w:ascii="Arial" w:eastAsia="Arial" w:hAnsi="Arial" w:cs="Arial"/>
          <w:spacing w:val="1"/>
        </w:rPr>
        <w:t>t</w:t>
      </w:r>
      <w:r w:rsidRPr="00523349">
        <w:rPr>
          <w:rFonts w:ascii="Arial" w:eastAsia="Arial" w:hAnsi="Arial" w:cs="Arial"/>
        </w:rPr>
        <w:t>he</w:t>
      </w:r>
      <w:r w:rsidRPr="00523349">
        <w:rPr>
          <w:rFonts w:ascii="Arial" w:eastAsia="Arial" w:hAnsi="Arial" w:cs="Arial"/>
          <w:spacing w:val="-3"/>
        </w:rPr>
        <w:t xml:space="preserve"> </w:t>
      </w:r>
      <w:r w:rsidRPr="00523349">
        <w:rPr>
          <w:rFonts w:ascii="Arial" w:eastAsia="Arial" w:hAnsi="Arial" w:cs="Arial"/>
        </w:rPr>
        <w:t>financi</w:t>
      </w:r>
      <w:r w:rsidRPr="00523349">
        <w:rPr>
          <w:rFonts w:ascii="Arial" w:eastAsia="Arial" w:hAnsi="Arial" w:cs="Arial"/>
          <w:spacing w:val="-1"/>
        </w:rPr>
        <w:t>a</w:t>
      </w:r>
      <w:r w:rsidRPr="00523349">
        <w:rPr>
          <w:rFonts w:ascii="Arial" w:eastAsia="Arial" w:hAnsi="Arial" w:cs="Arial"/>
        </w:rPr>
        <w:t>l</w:t>
      </w:r>
      <w:r w:rsidRPr="00523349">
        <w:rPr>
          <w:rFonts w:ascii="Arial" w:eastAsia="Arial" w:hAnsi="Arial" w:cs="Arial"/>
          <w:spacing w:val="-9"/>
        </w:rPr>
        <w:t xml:space="preserve"> </w:t>
      </w:r>
      <w:r w:rsidRPr="00523349">
        <w:rPr>
          <w:rFonts w:ascii="Arial" w:eastAsia="Arial" w:hAnsi="Arial" w:cs="Arial"/>
        </w:rPr>
        <w:t>aspects</w:t>
      </w:r>
      <w:r w:rsidRPr="00523349">
        <w:rPr>
          <w:rFonts w:ascii="Arial" w:eastAsia="Arial" w:hAnsi="Arial" w:cs="Arial"/>
          <w:spacing w:val="-8"/>
        </w:rPr>
        <w:t xml:space="preserve"> </w:t>
      </w:r>
      <w:r w:rsidRPr="00523349">
        <w:rPr>
          <w:rFonts w:ascii="Arial" w:eastAsia="Arial" w:hAnsi="Arial" w:cs="Arial"/>
        </w:rPr>
        <w:t>of</w:t>
      </w:r>
      <w:r w:rsidRPr="00523349">
        <w:rPr>
          <w:rFonts w:ascii="Arial" w:eastAsia="Arial" w:hAnsi="Arial" w:cs="Arial"/>
          <w:spacing w:val="-3"/>
        </w:rPr>
        <w:t xml:space="preserve"> </w:t>
      </w:r>
      <w:r w:rsidRPr="00523349">
        <w:rPr>
          <w:rFonts w:ascii="Arial" w:eastAsia="Arial" w:hAnsi="Arial" w:cs="Arial"/>
        </w:rPr>
        <w:t>major</w:t>
      </w:r>
      <w:r w:rsidRPr="00523349">
        <w:rPr>
          <w:rFonts w:ascii="Arial" w:eastAsia="Arial" w:hAnsi="Arial" w:cs="Arial"/>
          <w:spacing w:val="-5"/>
        </w:rPr>
        <w:t xml:space="preserve"> </w:t>
      </w:r>
      <w:r w:rsidRPr="00523349">
        <w:rPr>
          <w:rFonts w:ascii="Arial" w:eastAsia="Arial" w:hAnsi="Arial" w:cs="Arial"/>
        </w:rPr>
        <w:t>proposed</w:t>
      </w:r>
      <w:r w:rsidRPr="00523349">
        <w:rPr>
          <w:rFonts w:ascii="Arial" w:eastAsia="Arial" w:hAnsi="Arial" w:cs="Arial"/>
          <w:spacing w:val="-9"/>
        </w:rPr>
        <w:t xml:space="preserve"> </w:t>
      </w:r>
      <w:r w:rsidRPr="00523349">
        <w:rPr>
          <w:rFonts w:ascii="Arial" w:eastAsia="Arial" w:hAnsi="Arial" w:cs="Arial"/>
        </w:rPr>
        <w:t>transac</w:t>
      </w:r>
      <w:r w:rsidRPr="00523349">
        <w:rPr>
          <w:rFonts w:ascii="Arial" w:eastAsia="Arial" w:hAnsi="Arial" w:cs="Arial"/>
          <w:spacing w:val="-1"/>
        </w:rPr>
        <w:t>t</w:t>
      </w:r>
      <w:r w:rsidRPr="00523349">
        <w:rPr>
          <w:rFonts w:ascii="Arial" w:eastAsia="Arial" w:hAnsi="Arial" w:cs="Arial"/>
        </w:rPr>
        <w:t>ions,</w:t>
      </w:r>
      <w:r w:rsidRPr="00523349">
        <w:rPr>
          <w:rFonts w:ascii="Arial" w:eastAsia="Arial" w:hAnsi="Arial" w:cs="Arial"/>
          <w:spacing w:val="-12"/>
        </w:rPr>
        <w:t xml:space="preserve"> </w:t>
      </w:r>
      <w:r w:rsidRPr="00523349">
        <w:rPr>
          <w:rFonts w:ascii="Arial" w:eastAsia="Arial" w:hAnsi="Arial" w:cs="Arial"/>
        </w:rPr>
        <w:t>new</w:t>
      </w:r>
      <w:r w:rsidRPr="00523349">
        <w:rPr>
          <w:rFonts w:ascii="Arial" w:eastAsia="Arial" w:hAnsi="Arial" w:cs="Arial"/>
          <w:spacing w:val="-4"/>
        </w:rPr>
        <w:t xml:space="preserve"> </w:t>
      </w:r>
      <w:r w:rsidRPr="00523349">
        <w:rPr>
          <w:rFonts w:ascii="Arial" w:eastAsia="Arial" w:hAnsi="Arial" w:cs="Arial"/>
        </w:rPr>
        <w:t>p</w:t>
      </w:r>
      <w:r w:rsidRPr="00523349">
        <w:rPr>
          <w:rFonts w:ascii="Arial" w:eastAsia="Arial" w:hAnsi="Arial" w:cs="Arial"/>
          <w:spacing w:val="-1"/>
        </w:rPr>
        <w:t>r</w:t>
      </w:r>
      <w:r w:rsidRPr="00523349">
        <w:rPr>
          <w:rFonts w:ascii="Arial" w:eastAsia="Arial" w:hAnsi="Arial" w:cs="Arial"/>
        </w:rPr>
        <w:t>ograms and</w:t>
      </w:r>
      <w:r w:rsidRPr="00523349">
        <w:rPr>
          <w:rFonts w:ascii="Arial" w:eastAsia="Arial" w:hAnsi="Arial" w:cs="Arial"/>
          <w:spacing w:val="-4"/>
        </w:rPr>
        <w:t xml:space="preserve"> </w:t>
      </w:r>
      <w:r w:rsidRPr="00523349">
        <w:rPr>
          <w:rFonts w:ascii="Arial" w:eastAsia="Arial" w:hAnsi="Arial" w:cs="Arial"/>
        </w:rPr>
        <w:t>servic</w:t>
      </w:r>
      <w:r w:rsidRPr="00523349">
        <w:rPr>
          <w:rFonts w:ascii="Arial" w:eastAsia="Arial" w:hAnsi="Arial" w:cs="Arial"/>
          <w:spacing w:val="-1"/>
        </w:rPr>
        <w:t>e</w:t>
      </w:r>
      <w:r w:rsidRPr="00523349">
        <w:rPr>
          <w:rFonts w:ascii="Arial" w:eastAsia="Arial" w:hAnsi="Arial" w:cs="Arial"/>
          <w:spacing w:val="1"/>
        </w:rPr>
        <w:t>s</w:t>
      </w:r>
      <w:r w:rsidRPr="00523349">
        <w:rPr>
          <w:rFonts w:ascii="Arial" w:eastAsia="Arial" w:hAnsi="Arial" w:cs="Arial"/>
        </w:rPr>
        <w:t>,</w:t>
      </w:r>
      <w:r w:rsidRPr="00523349">
        <w:rPr>
          <w:rFonts w:ascii="Arial" w:eastAsia="Arial" w:hAnsi="Arial" w:cs="Arial"/>
          <w:spacing w:val="-9"/>
        </w:rPr>
        <w:t xml:space="preserve"> </w:t>
      </w:r>
      <w:r w:rsidRPr="00523349">
        <w:rPr>
          <w:rFonts w:ascii="Arial" w:eastAsia="Arial" w:hAnsi="Arial" w:cs="Arial"/>
        </w:rPr>
        <w:t>as</w:t>
      </w:r>
      <w:r w:rsidRPr="00523349">
        <w:rPr>
          <w:rFonts w:ascii="Arial" w:eastAsia="Arial" w:hAnsi="Arial" w:cs="Arial"/>
          <w:spacing w:val="-2"/>
        </w:rPr>
        <w:t xml:space="preserve"> </w:t>
      </w:r>
      <w:r w:rsidRPr="00523349">
        <w:rPr>
          <w:rFonts w:ascii="Arial" w:eastAsia="Arial" w:hAnsi="Arial" w:cs="Arial"/>
        </w:rPr>
        <w:t>well</w:t>
      </w:r>
      <w:r w:rsidRPr="00523349">
        <w:rPr>
          <w:rFonts w:ascii="Arial" w:eastAsia="Arial" w:hAnsi="Arial" w:cs="Arial"/>
          <w:spacing w:val="-4"/>
        </w:rPr>
        <w:t xml:space="preserve"> </w:t>
      </w:r>
      <w:r w:rsidRPr="00523349">
        <w:rPr>
          <w:rFonts w:ascii="Arial" w:eastAsia="Arial" w:hAnsi="Arial" w:cs="Arial"/>
          <w:spacing w:val="-1"/>
        </w:rPr>
        <w:t>a</w:t>
      </w:r>
      <w:r w:rsidRPr="00523349">
        <w:rPr>
          <w:rFonts w:ascii="Arial" w:eastAsia="Arial" w:hAnsi="Arial" w:cs="Arial"/>
        </w:rPr>
        <w:t>s</w:t>
      </w:r>
      <w:r w:rsidRPr="00523349">
        <w:rPr>
          <w:rFonts w:ascii="Arial" w:eastAsia="Arial" w:hAnsi="Arial" w:cs="Arial"/>
          <w:spacing w:val="-2"/>
        </w:rPr>
        <w:t xml:space="preserve"> </w:t>
      </w:r>
      <w:r w:rsidRPr="00523349">
        <w:rPr>
          <w:rFonts w:ascii="Arial" w:eastAsia="Arial" w:hAnsi="Arial" w:cs="Arial"/>
        </w:rPr>
        <w:t>proposals</w:t>
      </w:r>
      <w:r w:rsidRPr="00523349">
        <w:rPr>
          <w:rFonts w:ascii="Arial" w:eastAsia="Arial" w:hAnsi="Arial" w:cs="Arial"/>
          <w:spacing w:val="-10"/>
        </w:rPr>
        <w:t xml:space="preserve"> </w:t>
      </w:r>
      <w:r w:rsidRPr="00523349">
        <w:rPr>
          <w:rFonts w:ascii="Arial" w:eastAsia="Arial" w:hAnsi="Arial" w:cs="Arial"/>
          <w:spacing w:val="-1"/>
        </w:rPr>
        <w:t>t</w:t>
      </w:r>
      <w:r w:rsidRPr="00523349">
        <w:rPr>
          <w:rFonts w:ascii="Arial" w:eastAsia="Arial" w:hAnsi="Arial" w:cs="Arial"/>
        </w:rPr>
        <w:t>o</w:t>
      </w:r>
      <w:r w:rsidRPr="00523349">
        <w:rPr>
          <w:rFonts w:ascii="Arial" w:eastAsia="Arial" w:hAnsi="Arial" w:cs="Arial"/>
          <w:spacing w:val="-2"/>
        </w:rPr>
        <w:t xml:space="preserve"> </w:t>
      </w:r>
      <w:r w:rsidRPr="00523349">
        <w:rPr>
          <w:rFonts w:ascii="Arial" w:eastAsia="Arial" w:hAnsi="Arial" w:cs="Arial"/>
        </w:rPr>
        <w:t>discon</w:t>
      </w:r>
      <w:r w:rsidRPr="00523349">
        <w:rPr>
          <w:rFonts w:ascii="Arial" w:eastAsia="Arial" w:hAnsi="Arial" w:cs="Arial"/>
          <w:spacing w:val="-1"/>
        </w:rPr>
        <w:t>t</w:t>
      </w:r>
      <w:r w:rsidRPr="00523349">
        <w:rPr>
          <w:rFonts w:ascii="Arial" w:eastAsia="Arial" w:hAnsi="Arial" w:cs="Arial"/>
        </w:rPr>
        <w:t>in</w:t>
      </w:r>
      <w:r w:rsidRPr="00523349">
        <w:rPr>
          <w:rFonts w:ascii="Arial" w:eastAsia="Arial" w:hAnsi="Arial" w:cs="Arial"/>
          <w:spacing w:val="-1"/>
        </w:rPr>
        <w:t>u</w:t>
      </w:r>
      <w:r w:rsidRPr="00523349">
        <w:rPr>
          <w:rFonts w:ascii="Arial" w:eastAsia="Arial" w:hAnsi="Arial" w:cs="Arial"/>
        </w:rPr>
        <w:t>e</w:t>
      </w:r>
      <w:r w:rsidRPr="00523349">
        <w:rPr>
          <w:rFonts w:ascii="Arial" w:eastAsia="Arial" w:hAnsi="Arial" w:cs="Arial"/>
          <w:spacing w:val="-11"/>
        </w:rPr>
        <w:t xml:space="preserve"> </w:t>
      </w:r>
      <w:r w:rsidRPr="00523349">
        <w:rPr>
          <w:rFonts w:ascii="Arial" w:eastAsia="Arial" w:hAnsi="Arial" w:cs="Arial"/>
        </w:rPr>
        <w:t>programs</w:t>
      </w:r>
      <w:r w:rsidRPr="00523349">
        <w:rPr>
          <w:rFonts w:ascii="Arial" w:eastAsia="Arial" w:hAnsi="Arial" w:cs="Arial"/>
          <w:spacing w:val="-9"/>
        </w:rPr>
        <w:t xml:space="preserve"> </w:t>
      </w:r>
      <w:r w:rsidRPr="00523349">
        <w:rPr>
          <w:rFonts w:ascii="Arial" w:eastAsia="Arial" w:hAnsi="Arial" w:cs="Arial"/>
        </w:rPr>
        <w:t>or</w:t>
      </w:r>
      <w:r w:rsidRPr="00523349">
        <w:rPr>
          <w:rFonts w:ascii="Arial" w:eastAsia="Arial" w:hAnsi="Arial" w:cs="Arial"/>
          <w:spacing w:val="-2"/>
        </w:rPr>
        <w:t xml:space="preserve"> </w:t>
      </w:r>
      <w:r w:rsidRPr="00523349">
        <w:rPr>
          <w:rFonts w:ascii="Arial" w:eastAsia="Arial" w:hAnsi="Arial" w:cs="Arial"/>
        </w:rPr>
        <w:t>services,</w:t>
      </w:r>
      <w:r w:rsidRPr="00523349">
        <w:rPr>
          <w:rFonts w:ascii="Arial" w:eastAsia="Arial" w:hAnsi="Arial" w:cs="Arial"/>
          <w:spacing w:val="-10"/>
        </w:rPr>
        <w:t xml:space="preserve"> </w:t>
      </w:r>
      <w:r w:rsidRPr="00523349">
        <w:rPr>
          <w:rFonts w:ascii="Arial" w:eastAsia="Arial" w:hAnsi="Arial" w:cs="Arial"/>
        </w:rPr>
        <w:t>and making</w:t>
      </w:r>
      <w:r w:rsidRPr="00523349">
        <w:rPr>
          <w:rFonts w:ascii="Arial" w:eastAsia="Arial" w:hAnsi="Arial" w:cs="Arial"/>
          <w:spacing w:val="-7"/>
        </w:rPr>
        <w:t xml:space="preserve"> </w:t>
      </w:r>
      <w:r w:rsidRPr="00523349">
        <w:rPr>
          <w:rFonts w:ascii="Arial" w:eastAsia="Arial" w:hAnsi="Arial" w:cs="Arial"/>
        </w:rPr>
        <w:t>action</w:t>
      </w:r>
      <w:r w:rsidRPr="00523349">
        <w:rPr>
          <w:rFonts w:ascii="Arial" w:eastAsia="Arial" w:hAnsi="Arial" w:cs="Arial"/>
          <w:spacing w:val="-6"/>
        </w:rPr>
        <w:t xml:space="preserve"> </w:t>
      </w:r>
      <w:r w:rsidRPr="00523349">
        <w:rPr>
          <w:rFonts w:ascii="Arial" w:eastAsia="Arial" w:hAnsi="Arial" w:cs="Arial"/>
        </w:rPr>
        <w:t>recomm</w:t>
      </w:r>
      <w:r w:rsidRPr="00523349">
        <w:rPr>
          <w:rFonts w:ascii="Arial" w:eastAsia="Arial" w:hAnsi="Arial" w:cs="Arial"/>
          <w:spacing w:val="1"/>
        </w:rPr>
        <w:t>e</w:t>
      </w:r>
      <w:r w:rsidRPr="00523349">
        <w:rPr>
          <w:rFonts w:ascii="Arial" w:eastAsia="Arial" w:hAnsi="Arial" w:cs="Arial"/>
        </w:rPr>
        <w:t>ndations</w:t>
      </w:r>
      <w:r w:rsidRPr="00523349">
        <w:rPr>
          <w:rFonts w:ascii="Arial" w:eastAsia="Arial" w:hAnsi="Arial" w:cs="Arial"/>
          <w:spacing w:val="-17"/>
        </w:rPr>
        <w:t xml:space="preserve"> </w:t>
      </w:r>
      <w:r w:rsidRPr="00523349">
        <w:rPr>
          <w:rFonts w:ascii="Arial" w:eastAsia="Arial" w:hAnsi="Arial" w:cs="Arial"/>
        </w:rPr>
        <w:t>to</w:t>
      </w:r>
      <w:r w:rsidRPr="00523349">
        <w:rPr>
          <w:rFonts w:ascii="Arial" w:eastAsia="Arial" w:hAnsi="Arial" w:cs="Arial"/>
          <w:spacing w:val="-2"/>
        </w:rPr>
        <w:t xml:space="preserve"> </w:t>
      </w:r>
      <w:r w:rsidRPr="00523349">
        <w:rPr>
          <w:rFonts w:ascii="Arial" w:eastAsia="Arial" w:hAnsi="Arial" w:cs="Arial"/>
          <w:spacing w:val="-1"/>
        </w:rPr>
        <w:t>t</w:t>
      </w:r>
      <w:r w:rsidRPr="00523349">
        <w:rPr>
          <w:rFonts w:ascii="Arial" w:eastAsia="Arial" w:hAnsi="Arial" w:cs="Arial"/>
        </w:rPr>
        <w:t>he</w:t>
      </w:r>
      <w:r w:rsidRPr="00523349">
        <w:rPr>
          <w:rFonts w:ascii="Arial" w:eastAsia="Arial" w:hAnsi="Arial" w:cs="Arial"/>
          <w:spacing w:val="-3"/>
        </w:rPr>
        <w:t xml:space="preserve"> </w:t>
      </w:r>
      <w:r w:rsidRPr="00523349">
        <w:rPr>
          <w:rFonts w:ascii="Arial" w:eastAsia="Arial" w:hAnsi="Arial" w:cs="Arial"/>
        </w:rPr>
        <w:t>Board.</w:t>
      </w:r>
    </w:p>
    <w:p w14:paraId="4870C957" w14:textId="77777777" w:rsidR="00F522FB" w:rsidRPr="00523349" w:rsidRDefault="00F522FB" w:rsidP="00641BE7">
      <w:pPr>
        <w:numPr>
          <w:ilvl w:val="0"/>
          <w:numId w:val="26"/>
        </w:numPr>
        <w:tabs>
          <w:tab w:val="left" w:pos="720"/>
        </w:tabs>
        <w:ind w:left="720" w:right="120"/>
        <w:contextualSpacing/>
        <w:jc w:val="both"/>
        <w:rPr>
          <w:rFonts w:ascii="Arial" w:eastAsia="Arial" w:hAnsi="Arial" w:cs="Arial"/>
        </w:rPr>
      </w:pPr>
      <w:r w:rsidRPr="00523349">
        <w:rPr>
          <w:rFonts w:ascii="Arial" w:eastAsia="Arial" w:hAnsi="Arial" w:cs="Arial"/>
        </w:rPr>
        <w:t>Monitoring</w:t>
      </w:r>
      <w:r w:rsidRPr="00523349">
        <w:rPr>
          <w:rFonts w:ascii="Arial" w:eastAsia="Arial" w:hAnsi="Arial" w:cs="Arial"/>
          <w:spacing w:val="-10"/>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financi</w:t>
      </w:r>
      <w:r w:rsidRPr="00523349">
        <w:rPr>
          <w:rFonts w:ascii="Arial" w:eastAsia="Arial" w:hAnsi="Arial" w:cs="Arial"/>
          <w:spacing w:val="-1"/>
        </w:rPr>
        <w:t>a</w:t>
      </w:r>
      <w:r w:rsidRPr="00523349">
        <w:rPr>
          <w:rFonts w:ascii="Arial" w:eastAsia="Arial" w:hAnsi="Arial" w:cs="Arial"/>
        </w:rPr>
        <w:t>l</w:t>
      </w:r>
      <w:r w:rsidRPr="00523349">
        <w:rPr>
          <w:rFonts w:ascii="Arial" w:eastAsia="Arial" w:hAnsi="Arial" w:cs="Arial"/>
          <w:spacing w:val="-9"/>
        </w:rPr>
        <w:t xml:space="preserve"> </w:t>
      </w:r>
      <w:r w:rsidRPr="00523349">
        <w:rPr>
          <w:rFonts w:ascii="Arial" w:eastAsia="Arial" w:hAnsi="Arial" w:cs="Arial"/>
        </w:rPr>
        <w:t>performance</w:t>
      </w:r>
      <w:r w:rsidRPr="00523349">
        <w:rPr>
          <w:rFonts w:ascii="Arial" w:eastAsia="Arial" w:hAnsi="Arial" w:cs="Arial"/>
          <w:spacing w:val="-12"/>
        </w:rPr>
        <w:t xml:space="preserve"> </w:t>
      </w:r>
      <w:r w:rsidRPr="00523349">
        <w:rPr>
          <w:rFonts w:ascii="Arial" w:eastAsia="Arial" w:hAnsi="Arial" w:cs="Arial"/>
        </w:rPr>
        <w:t>of</w:t>
      </w:r>
      <w:r w:rsidRPr="00523349">
        <w:rPr>
          <w:rFonts w:ascii="Arial" w:eastAsia="Arial" w:hAnsi="Arial" w:cs="Arial"/>
          <w:spacing w:val="-2"/>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or</w:t>
      </w:r>
      <w:r w:rsidRPr="00523349">
        <w:rPr>
          <w:rFonts w:ascii="Arial" w:eastAsia="Arial" w:hAnsi="Arial" w:cs="Arial"/>
          <w:spacing w:val="-1"/>
        </w:rPr>
        <w:t>g</w:t>
      </w:r>
      <w:r w:rsidRPr="00523349">
        <w:rPr>
          <w:rFonts w:ascii="Arial" w:eastAsia="Arial" w:hAnsi="Arial" w:cs="Arial"/>
        </w:rPr>
        <w:t>anization</w:t>
      </w:r>
      <w:r w:rsidRPr="00523349">
        <w:rPr>
          <w:rFonts w:ascii="Arial" w:eastAsia="Arial" w:hAnsi="Arial" w:cs="Arial"/>
          <w:spacing w:val="-12"/>
        </w:rPr>
        <w:t xml:space="preserve"> </w:t>
      </w:r>
      <w:r w:rsidRPr="00523349">
        <w:rPr>
          <w:rFonts w:ascii="Arial" w:eastAsia="Arial" w:hAnsi="Arial" w:cs="Arial"/>
          <w:spacing w:val="-1"/>
        </w:rPr>
        <w:t>a</w:t>
      </w:r>
      <w:r w:rsidRPr="00523349">
        <w:rPr>
          <w:rFonts w:ascii="Arial" w:eastAsia="Arial" w:hAnsi="Arial" w:cs="Arial"/>
        </w:rPr>
        <w:t>s</w:t>
      </w:r>
      <w:r w:rsidRPr="00523349">
        <w:rPr>
          <w:rFonts w:ascii="Arial" w:eastAsia="Arial" w:hAnsi="Arial" w:cs="Arial"/>
          <w:spacing w:val="-2"/>
        </w:rPr>
        <w:t xml:space="preserve"> </w:t>
      </w:r>
      <w:r w:rsidRPr="00523349">
        <w:rPr>
          <w:rFonts w:ascii="Arial" w:eastAsia="Arial" w:hAnsi="Arial" w:cs="Arial"/>
        </w:rPr>
        <w:t>a</w:t>
      </w:r>
      <w:r w:rsidRPr="00523349">
        <w:rPr>
          <w:rFonts w:ascii="Arial" w:eastAsia="Arial" w:hAnsi="Arial" w:cs="Arial"/>
          <w:spacing w:val="-1"/>
        </w:rPr>
        <w:t xml:space="preserve"> </w:t>
      </w:r>
      <w:r w:rsidRPr="00523349">
        <w:rPr>
          <w:rFonts w:ascii="Arial" w:eastAsia="Arial" w:hAnsi="Arial" w:cs="Arial"/>
        </w:rPr>
        <w:t>whole,</w:t>
      </w:r>
      <w:r w:rsidRPr="00523349">
        <w:rPr>
          <w:rFonts w:ascii="Arial" w:eastAsia="Arial" w:hAnsi="Arial" w:cs="Arial"/>
          <w:spacing w:val="-4"/>
        </w:rPr>
        <w:t xml:space="preserve"> </w:t>
      </w:r>
      <w:r w:rsidRPr="00523349">
        <w:rPr>
          <w:rFonts w:ascii="Arial" w:eastAsia="Arial" w:hAnsi="Arial" w:cs="Arial"/>
        </w:rPr>
        <w:t>its</w:t>
      </w:r>
      <w:r w:rsidRPr="00523349">
        <w:rPr>
          <w:rFonts w:ascii="Arial" w:eastAsia="Arial" w:hAnsi="Arial" w:cs="Arial"/>
          <w:spacing w:val="-2"/>
        </w:rPr>
        <w:t xml:space="preserve"> </w:t>
      </w:r>
      <w:r w:rsidRPr="00523349">
        <w:rPr>
          <w:rFonts w:ascii="Arial" w:eastAsia="Arial" w:hAnsi="Arial" w:cs="Arial"/>
        </w:rPr>
        <w:t>Provider network</w:t>
      </w:r>
      <w:r w:rsidRPr="00523349">
        <w:rPr>
          <w:rFonts w:ascii="Arial" w:eastAsia="Arial" w:hAnsi="Arial" w:cs="Arial"/>
          <w:spacing w:val="-13"/>
        </w:rPr>
        <w:t xml:space="preserve"> </w:t>
      </w:r>
      <w:r w:rsidRPr="00523349">
        <w:rPr>
          <w:rFonts w:ascii="Arial" w:eastAsia="Arial" w:hAnsi="Arial" w:cs="Arial"/>
        </w:rPr>
        <w:t>or</w:t>
      </w:r>
      <w:r w:rsidRPr="00523349">
        <w:rPr>
          <w:rFonts w:ascii="Arial" w:eastAsia="Arial" w:hAnsi="Arial" w:cs="Arial"/>
          <w:spacing w:val="-2"/>
        </w:rPr>
        <w:t xml:space="preserve"> </w:t>
      </w:r>
      <w:r w:rsidRPr="00523349">
        <w:rPr>
          <w:rFonts w:ascii="Arial" w:eastAsia="Arial" w:hAnsi="Arial" w:cs="Arial"/>
        </w:rPr>
        <w:t>System of Care</w:t>
      </w:r>
      <w:r w:rsidRPr="00523349">
        <w:rPr>
          <w:rFonts w:ascii="Arial" w:eastAsia="Arial" w:hAnsi="Arial" w:cs="Arial"/>
          <w:spacing w:val="-5"/>
        </w:rPr>
        <w:t xml:space="preserve"> </w:t>
      </w:r>
      <w:r w:rsidRPr="00523349">
        <w:rPr>
          <w:rFonts w:ascii="Arial" w:eastAsia="Arial" w:hAnsi="Arial" w:cs="Arial"/>
        </w:rPr>
        <w:t>against</w:t>
      </w:r>
      <w:r w:rsidRPr="00523349">
        <w:rPr>
          <w:rFonts w:ascii="Arial" w:eastAsia="Arial" w:hAnsi="Arial" w:cs="Arial"/>
          <w:spacing w:val="-7"/>
        </w:rPr>
        <w:t xml:space="preserve"> </w:t>
      </w:r>
      <w:r w:rsidRPr="00523349">
        <w:rPr>
          <w:rFonts w:ascii="Arial" w:eastAsia="Arial" w:hAnsi="Arial" w:cs="Arial"/>
        </w:rPr>
        <w:t>approved</w:t>
      </w:r>
      <w:r w:rsidRPr="00523349">
        <w:rPr>
          <w:rFonts w:ascii="Arial" w:eastAsia="Arial" w:hAnsi="Arial" w:cs="Arial"/>
          <w:spacing w:val="-9"/>
        </w:rPr>
        <w:t xml:space="preserve"> </w:t>
      </w:r>
      <w:r w:rsidRPr="00523349">
        <w:rPr>
          <w:rFonts w:ascii="Arial" w:eastAsia="Arial" w:hAnsi="Arial" w:cs="Arial"/>
        </w:rPr>
        <w:t>budgets,</w:t>
      </w:r>
      <w:r w:rsidRPr="00523349">
        <w:rPr>
          <w:rFonts w:ascii="Arial" w:eastAsia="Arial" w:hAnsi="Arial" w:cs="Arial"/>
          <w:spacing w:val="-8"/>
        </w:rPr>
        <w:t xml:space="preserve"> </w:t>
      </w:r>
      <w:r w:rsidRPr="00523349">
        <w:rPr>
          <w:rFonts w:ascii="Arial" w:eastAsia="Arial" w:hAnsi="Arial" w:cs="Arial"/>
        </w:rPr>
        <w:t>lon</w:t>
      </w:r>
      <w:r w:rsidRPr="00523349">
        <w:rPr>
          <w:rFonts w:ascii="Arial" w:eastAsia="Arial" w:hAnsi="Arial" w:cs="Arial"/>
          <w:spacing w:val="-1"/>
        </w:rPr>
        <w:t>g</w:t>
      </w:r>
      <w:r w:rsidRPr="00523349">
        <w:rPr>
          <w:rFonts w:ascii="Arial" w:eastAsia="Arial" w:hAnsi="Arial" w:cs="Arial"/>
        </w:rPr>
        <w:t>-term trends,</w:t>
      </w:r>
      <w:r w:rsidRPr="00523349">
        <w:rPr>
          <w:rFonts w:ascii="Arial" w:eastAsia="Arial" w:hAnsi="Arial" w:cs="Arial"/>
          <w:spacing w:val="-7"/>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industry</w:t>
      </w:r>
      <w:r w:rsidRPr="00523349">
        <w:rPr>
          <w:rFonts w:ascii="Arial" w:eastAsia="Arial" w:hAnsi="Arial" w:cs="Arial"/>
          <w:spacing w:val="-8"/>
        </w:rPr>
        <w:t xml:space="preserve"> </w:t>
      </w:r>
      <w:r w:rsidRPr="00523349">
        <w:rPr>
          <w:rFonts w:ascii="Arial" w:eastAsia="Arial" w:hAnsi="Arial" w:cs="Arial"/>
        </w:rPr>
        <w:t>benchmarks.</w:t>
      </w:r>
    </w:p>
    <w:p w14:paraId="29E8F94E" w14:textId="77777777" w:rsidR="00F522FB" w:rsidRPr="00523349" w:rsidRDefault="00F522FB" w:rsidP="00641BE7">
      <w:pPr>
        <w:numPr>
          <w:ilvl w:val="0"/>
          <w:numId w:val="26"/>
        </w:numPr>
        <w:tabs>
          <w:tab w:val="left" w:pos="720"/>
        </w:tabs>
        <w:ind w:left="720" w:right="913"/>
        <w:contextualSpacing/>
        <w:jc w:val="both"/>
        <w:rPr>
          <w:rFonts w:ascii="Arial" w:eastAsia="Arial" w:hAnsi="Arial" w:cs="Arial"/>
        </w:rPr>
      </w:pPr>
      <w:r w:rsidRPr="00523349">
        <w:rPr>
          <w:rFonts w:ascii="Arial" w:eastAsia="Arial" w:hAnsi="Arial" w:cs="Arial"/>
        </w:rPr>
        <w:t>Requiring</w:t>
      </w:r>
      <w:r w:rsidRPr="00523349">
        <w:rPr>
          <w:rFonts w:ascii="Arial" w:eastAsia="Arial" w:hAnsi="Arial" w:cs="Arial"/>
          <w:spacing w:val="-9"/>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monitoring</w:t>
      </w:r>
      <w:r w:rsidRPr="00523349">
        <w:rPr>
          <w:rFonts w:ascii="Arial" w:eastAsia="Arial" w:hAnsi="Arial" w:cs="Arial"/>
          <w:spacing w:val="-10"/>
        </w:rPr>
        <w:t xml:space="preserve"> </w:t>
      </w:r>
      <w:r w:rsidRPr="00523349">
        <w:rPr>
          <w:rFonts w:ascii="Arial" w:eastAsia="Arial" w:hAnsi="Arial" w:cs="Arial"/>
        </w:rPr>
        <w:t>corrective</w:t>
      </w:r>
      <w:r w:rsidRPr="00523349">
        <w:rPr>
          <w:rFonts w:ascii="Arial" w:eastAsia="Arial" w:hAnsi="Arial" w:cs="Arial"/>
          <w:spacing w:val="-11"/>
        </w:rPr>
        <w:t xml:space="preserve"> </w:t>
      </w:r>
      <w:r w:rsidRPr="00523349">
        <w:rPr>
          <w:rFonts w:ascii="Arial" w:eastAsia="Arial" w:hAnsi="Arial" w:cs="Arial"/>
        </w:rPr>
        <w:t>actions</w:t>
      </w:r>
      <w:r w:rsidRPr="00523349">
        <w:rPr>
          <w:rFonts w:ascii="Arial" w:eastAsia="Arial" w:hAnsi="Arial" w:cs="Arial"/>
          <w:spacing w:val="-7"/>
        </w:rPr>
        <w:t xml:space="preserve"> </w:t>
      </w:r>
      <w:r w:rsidRPr="00523349">
        <w:rPr>
          <w:rFonts w:ascii="Arial" w:eastAsia="Arial" w:hAnsi="Arial" w:cs="Arial"/>
        </w:rPr>
        <w:t>to</w:t>
      </w:r>
      <w:r w:rsidRPr="00523349">
        <w:rPr>
          <w:rFonts w:ascii="Arial" w:eastAsia="Arial" w:hAnsi="Arial" w:cs="Arial"/>
          <w:spacing w:val="-2"/>
        </w:rPr>
        <w:t xml:space="preserve"> </w:t>
      </w:r>
      <w:r w:rsidRPr="00523349">
        <w:rPr>
          <w:rFonts w:ascii="Arial" w:eastAsia="Arial" w:hAnsi="Arial" w:cs="Arial"/>
        </w:rPr>
        <w:t>b</w:t>
      </w:r>
      <w:r w:rsidRPr="00523349">
        <w:rPr>
          <w:rFonts w:ascii="Arial" w:eastAsia="Arial" w:hAnsi="Arial" w:cs="Arial"/>
          <w:spacing w:val="-1"/>
        </w:rPr>
        <w:t>r</w:t>
      </w:r>
      <w:r w:rsidRPr="00523349">
        <w:rPr>
          <w:rFonts w:ascii="Arial" w:eastAsia="Arial" w:hAnsi="Arial" w:cs="Arial"/>
        </w:rPr>
        <w:t>ing</w:t>
      </w:r>
      <w:r w:rsidRPr="00523349">
        <w:rPr>
          <w:rFonts w:ascii="Arial" w:eastAsia="Arial" w:hAnsi="Arial" w:cs="Arial"/>
          <w:spacing w:val="-5"/>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org</w:t>
      </w:r>
      <w:r w:rsidRPr="00523349">
        <w:rPr>
          <w:rFonts w:ascii="Arial" w:eastAsia="Arial" w:hAnsi="Arial" w:cs="Arial"/>
          <w:spacing w:val="-1"/>
        </w:rPr>
        <w:t>a</w:t>
      </w:r>
      <w:r w:rsidRPr="00523349">
        <w:rPr>
          <w:rFonts w:ascii="Arial" w:eastAsia="Arial" w:hAnsi="Arial" w:cs="Arial"/>
        </w:rPr>
        <w:t>nization</w:t>
      </w:r>
      <w:r w:rsidRPr="00523349">
        <w:rPr>
          <w:rFonts w:ascii="Arial" w:eastAsia="Arial" w:hAnsi="Arial" w:cs="Arial"/>
          <w:spacing w:val="-12"/>
        </w:rPr>
        <w:t xml:space="preserve"> </w:t>
      </w:r>
      <w:r w:rsidRPr="00523349">
        <w:rPr>
          <w:rFonts w:ascii="Arial" w:eastAsia="Arial" w:hAnsi="Arial" w:cs="Arial"/>
        </w:rPr>
        <w:t>i</w:t>
      </w:r>
      <w:r w:rsidRPr="00523349">
        <w:rPr>
          <w:rFonts w:ascii="Arial" w:eastAsia="Arial" w:hAnsi="Arial" w:cs="Arial"/>
          <w:spacing w:val="-1"/>
        </w:rPr>
        <w:t>n</w:t>
      </w:r>
      <w:r w:rsidRPr="00523349">
        <w:rPr>
          <w:rFonts w:ascii="Arial" w:eastAsia="Arial" w:hAnsi="Arial" w:cs="Arial"/>
        </w:rPr>
        <w:t>to compliance</w:t>
      </w:r>
      <w:r w:rsidRPr="00523349">
        <w:rPr>
          <w:rFonts w:ascii="Arial" w:eastAsia="Arial" w:hAnsi="Arial" w:cs="Arial"/>
          <w:spacing w:val="-12"/>
        </w:rPr>
        <w:t xml:space="preserve"> </w:t>
      </w:r>
      <w:r w:rsidRPr="00523349">
        <w:rPr>
          <w:rFonts w:ascii="Arial" w:eastAsia="Arial" w:hAnsi="Arial" w:cs="Arial"/>
        </w:rPr>
        <w:t>with</w:t>
      </w:r>
      <w:r w:rsidRPr="00523349">
        <w:rPr>
          <w:rFonts w:ascii="Arial" w:eastAsia="Arial" w:hAnsi="Arial" w:cs="Arial"/>
          <w:spacing w:val="-4"/>
        </w:rPr>
        <w:t xml:space="preserve"> </w:t>
      </w:r>
      <w:r w:rsidRPr="00523349">
        <w:rPr>
          <w:rFonts w:ascii="Arial" w:eastAsia="Arial" w:hAnsi="Arial" w:cs="Arial"/>
        </w:rPr>
        <w:t>its</w:t>
      </w:r>
      <w:r w:rsidRPr="00523349">
        <w:rPr>
          <w:rFonts w:ascii="Arial" w:eastAsia="Arial" w:hAnsi="Arial" w:cs="Arial"/>
          <w:spacing w:val="-2"/>
        </w:rPr>
        <w:t xml:space="preserve"> </w:t>
      </w:r>
      <w:r w:rsidRPr="00523349">
        <w:rPr>
          <w:rFonts w:ascii="Arial" w:eastAsia="Arial" w:hAnsi="Arial" w:cs="Arial"/>
        </w:rPr>
        <w:t>bud</w:t>
      </w:r>
      <w:r w:rsidRPr="00523349">
        <w:rPr>
          <w:rFonts w:ascii="Arial" w:eastAsia="Arial" w:hAnsi="Arial" w:cs="Arial"/>
          <w:spacing w:val="-1"/>
        </w:rPr>
        <w:t>g</w:t>
      </w:r>
      <w:r w:rsidRPr="00523349">
        <w:rPr>
          <w:rFonts w:ascii="Arial" w:eastAsia="Arial" w:hAnsi="Arial" w:cs="Arial"/>
        </w:rPr>
        <w:t>et</w:t>
      </w:r>
      <w:r w:rsidRPr="00523349">
        <w:rPr>
          <w:rFonts w:ascii="Arial" w:eastAsia="Arial" w:hAnsi="Arial" w:cs="Arial"/>
          <w:spacing w:val="-7"/>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other</w:t>
      </w:r>
      <w:r w:rsidRPr="00523349">
        <w:rPr>
          <w:rFonts w:ascii="Arial" w:eastAsia="Arial" w:hAnsi="Arial" w:cs="Arial"/>
          <w:spacing w:val="-6"/>
        </w:rPr>
        <w:t xml:space="preserve"> </w:t>
      </w:r>
      <w:r w:rsidRPr="00523349">
        <w:rPr>
          <w:rFonts w:ascii="Arial" w:eastAsia="Arial" w:hAnsi="Arial" w:cs="Arial"/>
        </w:rPr>
        <w:t>financial</w:t>
      </w:r>
      <w:r w:rsidRPr="00523349">
        <w:rPr>
          <w:rFonts w:ascii="Arial" w:eastAsia="Arial" w:hAnsi="Arial" w:cs="Arial"/>
          <w:spacing w:val="-8"/>
        </w:rPr>
        <w:t xml:space="preserve"> </w:t>
      </w:r>
      <w:r w:rsidRPr="00523349">
        <w:rPr>
          <w:rFonts w:ascii="Arial" w:eastAsia="Arial" w:hAnsi="Arial" w:cs="Arial"/>
        </w:rPr>
        <w:t>ta</w:t>
      </w:r>
      <w:r w:rsidRPr="00523349">
        <w:rPr>
          <w:rFonts w:ascii="Arial" w:eastAsia="Arial" w:hAnsi="Arial" w:cs="Arial"/>
          <w:spacing w:val="-1"/>
        </w:rPr>
        <w:t>r</w:t>
      </w:r>
      <w:r w:rsidRPr="00523349">
        <w:rPr>
          <w:rFonts w:ascii="Arial" w:eastAsia="Arial" w:hAnsi="Arial" w:cs="Arial"/>
        </w:rPr>
        <w:t>gets.</w:t>
      </w:r>
    </w:p>
    <w:p w14:paraId="69B0F1FC" w14:textId="77777777" w:rsidR="00F522FB" w:rsidRPr="00523349" w:rsidRDefault="00F522FB" w:rsidP="00F522FB">
      <w:pPr>
        <w:tabs>
          <w:tab w:val="left" w:pos="720"/>
        </w:tabs>
        <w:ind w:right="913"/>
        <w:contextualSpacing/>
        <w:jc w:val="both"/>
        <w:rPr>
          <w:rFonts w:ascii="Arial" w:eastAsia="Arial" w:hAnsi="Arial" w:cs="Arial"/>
        </w:rPr>
      </w:pPr>
    </w:p>
    <w:p w14:paraId="444049C8" w14:textId="5F0ADBEB" w:rsidR="00F522FB" w:rsidRPr="00523349" w:rsidRDefault="00F522FB" w:rsidP="00641BE7">
      <w:pPr>
        <w:numPr>
          <w:ilvl w:val="0"/>
          <w:numId w:val="47"/>
        </w:numPr>
        <w:tabs>
          <w:tab w:val="left" w:pos="360"/>
        </w:tabs>
        <w:ind w:left="360" w:right="112"/>
        <w:contextualSpacing/>
        <w:jc w:val="both"/>
        <w:rPr>
          <w:rFonts w:ascii="Arial" w:eastAsia="Arial" w:hAnsi="Arial" w:cs="Arial"/>
        </w:rPr>
      </w:pPr>
      <w:r w:rsidRPr="00523349">
        <w:rPr>
          <w:rFonts w:ascii="Arial" w:eastAsia="Arial" w:hAnsi="Arial" w:cs="Arial"/>
        </w:rPr>
        <w:lastRenderedPageBreak/>
        <w:t>Finance</w:t>
      </w:r>
      <w:r w:rsidRPr="00523349">
        <w:rPr>
          <w:rFonts w:ascii="Arial" w:eastAsia="Arial" w:hAnsi="Arial" w:cs="Arial"/>
          <w:spacing w:val="-8"/>
        </w:rPr>
        <w:t xml:space="preserve"> </w:t>
      </w:r>
      <w:r w:rsidRPr="00523349">
        <w:rPr>
          <w:rFonts w:ascii="Arial" w:eastAsia="Arial" w:hAnsi="Arial" w:cs="Arial"/>
        </w:rPr>
        <w:t>Committee</w:t>
      </w:r>
      <w:r w:rsidRPr="00523349">
        <w:rPr>
          <w:rFonts w:ascii="Arial" w:eastAsia="Arial" w:hAnsi="Arial" w:cs="Arial"/>
          <w:spacing w:val="-11"/>
        </w:rPr>
        <w:t xml:space="preserve"> </w:t>
      </w:r>
      <w:r w:rsidRPr="00523349">
        <w:rPr>
          <w:rFonts w:ascii="Arial" w:eastAsia="Arial" w:hAnsi="Arial" w:cs="Arial"/>
        </w:rPr>
        <w:t>also</w:t>
      </w:r>
      <w:r w:rsidRPr="00523349">
        <w:rPr>
          <w:rFonts w:ascii="Arial" w:eastAsia="Arial" w:hAnsi="Arial" w:cs="Arial"/>
          <w:spacing w:val="-4"/>
        </w:rPr>
        <w:t xml:space="preserve"> </w:t>
      </w:r>
      <w:r w:rsidRPr="00523349">
        <w:rPr>
          <w:rFonts w:ascii="Arial" w:eastAsia="Arial" w:hAnsi="Arial" w:cs="Arial"/>
        </w:rPr>
        <w:t>has</w:t>
      </w:r>
      <w:r w:rsidRPr="00523349">
        <w:rPr>
          <w:rFonts w:ascii="Arial" w:eastAsia="Arial" w:hAnsi="Arial" w:cs="Arial"/>
          <w:spacing w:val="-4"/>
        </w:rPr>
        <w:t xml:space="preserve"> </w:t>
      </w:r>
      <w:r w:rsidRPr="00523349">
        <w:rPr>
          <w:rFonts w:ascii="Arial" w:eastAsia="Arial" w:hAnsi="Arial" w:cs="Arial"/>
        </w:rPr>
        <w:t>resp</w:t>
      </w:r>
      <w:r w:rsidRPr="00523349">
        <w:rPr>
          <w:rFonts w:ascii="Arial" w:eastAsia="Arial" w:hAnsi="Arial" w:cs="Arial"/>
          <w:spacing w:val="-1"/>
        </w:rPr>
        <w:t>o</w:t>
      </w:r>
      <w:r w:rsidRPr="00523349">
        <w:rPr>
          <w:rFonts w:ascii="Arial" w:eastAsia="Arial" w:hAnsi="Arial" w:cs="Arial"/>
        </w:rPr>
        <w:t>nsibility</w:t>
      </w:r>
      <w:r w:rsidRPr="00523349">
        <w:rPr>
          <w:rFonts w:ascii="Arial" w:eastAsia="Arial" w:hAnsi="Arial" w:cs="Arial"/>
          <w:spacing w:val="-13"/>
        </w:rPr>
        <w:t xml:space="preserve"> </w:t>
      </w:r>
      <w:r w:rsidRPr="00523349">
        <w:rPr>
          <w:rFonts w:ascii="Arial" w:eastAsia="Arial" w:hAnsi="Arial" w:cs="Arial"/>
        </w:rPr>
        <w:t>for</w:t>
      </w:r>
      <w:r w:rsidRPr="00523349">
        <w:rPr>
          <w:rFonts w:ascii="Arial" w:eastAsia="Arial" w:hAnsi="Arial" w:cs="Arial"/>
          <w:spacing w:val="-3"/>
        </w:rPr>
        <w:t xml:space="preserve"> Au</w:t>
      </w:r>
      <w:r w:rsidRPr="00523349">
        <w:rPr>
          <w:rFonts w:ascii="Arial" w:eastAsia="Arial" w:hAnsi="Arial" w:cs="Arial"/>
        </w:rPr>
        <w:t xml:space="preserve">dit Committee functions and review of </w:t>
      </w:r>
      <w:r w:rsidR="004A03A5" w:rsidRPr="00523349">
        <w:rPr>
          <w:rFonts w:ascii="Arial" w:eastAsia="Arial" w:hAnsi="Arial" w:cs="Arial"/>
        </w:rPr>
        <w:t>Form</w:t>
      </w:r>
      <w:r w:rsidRPr="00523349">
        <w:rPr>
          <w:rFonts w:ascii="Arial" w:eastAsia="Arial" w:hAnsi="Arial" w:cs="Arial"/>
        </w:rPr>
        <w:t xml:space="preserve"> 990.</w:t>
      </w:r>
    </w:p>
    <w:p w14:paraId="715B5372" w14:textId="77777777" w:rsidR="00F522FB" w:rsidRPr="00523349" w:rsidRDefault="00F522FB" w:rsidP="00F522FB">
      <w:pPr>
        <w:ind w:left="540" w:right="115" w:hanging="180"/>
        <w:jc w:val="both"/>
        <w:rPr>
          <w:rFonts w:ascii="Arial" w:eastAsia="Arial" w:hAnsi="Arial" w:cs="Arial"/>
          <w:bCs/>
          <w:u w:val="single"/>
        </w:rPr>
      </w:pPr>
    </w:p>
    <w:p w14:paraId="579D3BCB" w14:textId="77777777" w:rsidR="00F522FB" w:rsidRPr="00523349" w:rsidRDefault="00F522FB" w:rsidP="00F522FB">
      <w:pPr>
        <w:keepNext/>
        <w:ind w:left="720" w:right="115" w:firstLine="360"/>
        <w:jc w:val="both"/>
        <w:rPr>
          <w:rFonts w:ascii="Arial" w:eastAsia="Arial" w:hAnsi="Arial" w:cs="Arial"/>
          <w:u w:val="single"/>
        </w:rPr>
      </w:pPr>
      <w:r w:rsidRPr="00523349">
        <w:rPr>
          <w:rFonts w:ascii="Arial" w:eastAsia="Arial" w:hAnsi="Arial" w:cs="Arial"/>
          <w:bCs/>
          <w:u w:val="single"/>
        </w:rPr>
        <w:t>Audit Committee Purpose and Authority</w:t>
      </w:r>
    </w:p>
    <w:p w14:paraId="460BAC7E" w14:textId="77777777" w:rsidR="00F522FB" w:rsidRPr="00523349" w:rsidRDefault="00F522FB" w:rsidP="00F522FB">
      <w:pPr>
        <w:keepNext/>
        <w:ind w:left="1080" w:right="115"/>
        <w:jc w:val="both"/>
        <w:rPr>
          <w:rFonts w:ascii="Arial" w:eastAsia="Arial" w:hAnsi="Arial" w:cs="Arial"/>
        </w:rPr>
      </w:pPr>
      <w:r w:rsidRPr="00523349">
        <w:rPr>
          <w:rFonts w:ascii="Arial" w:eastAsia="Arial" w:hAnsi="Arial" w:cs="Arial"/>
        </w:rPr>
        <w:t>The major purpose of the Audit Committee is to assist the Board of Directors in fulfilling its oversight responsibilities for the financial reporting process, the system of internal control, the audit process, and the company's process for monitoring compliance with laws and regulations and the code of conduct.  It is empowered to:</w:t>
      </w:r>
    </w:p>
    <w:p w14:paraId="48E53E22" w14:textId="77777777" w:rsidR="00F522FB" w:rsidRPr="00523349" w:rsidRDefault="00F522FB" w:rsidP="00641BE7">
      <w:pPr>
        <w:numPr>
          <w:ilvl w:val="0"/>
          <w:numId w:val="48"/>
        </w:numPr>
        <w:tabs>
          <w:tab w:val="left" w:pos="1440"/>
        </w:tabs>
        <w:ind w:left="1440" w:right="115"/>
        <w:contextualSpacing/>
        <w:jc w:val="both"/>
        <w:rPr>
          <w:rFonts w:ascii="Arial" w:eastAsia="Arial" w:hAnsi="Arial" w:cs="Arial"/>
        </w:rPr>
      </w:pPr>
      <w:r w:rsidRPr="00523349">
        <w:rPr>
          <w:rFonts w:ascii="Arial" w:eastAsia="Arial" w:hAnsi="Arial" w:cs="Arial"/>
        </w:rPr>
        <w:t>Appoint, compensate, and oversee the work of any registered public accounting firm employed by the organization.</w:t>
      </w:r>
    </w:p>
    <w:p w14:paraId="1D8D6875" w14:textId="77777777" w:rsidR="00F522FB" w:rsidRPr="00523349" w:rsidRDefault="00F522FB" w:rsidP="00641BE7">
      <w:pPr>
        <w:numPr>
          <w:ilvl w:val="0"/>
          <w:numId w:val="48"/>
        </w:numPr>
        <w:tabs>
          <w:tab w:val="left" w:pos="1440"/>
        </w:tabs>
        <w:ind w:left="1440" w:right="115"/>
        <w:contextualSpacing/>
        <w:jc w:val="both"/>
        <w:rPr>
          <w:rFonts w:ascii="Arial" w:eastAsia="Arial" w:hAnsi="Arial" w:cs="Arial"/>
        </w:rPr>
      </w:pPr>
      <w:r w:rsidRPr="00523349">
        <w:rPr>
          <w:rFonts w:ascii="Arial" w:eastAsia="Arial" w:hAnsi="Arial" w:cs="Arial"/>
        </w:rPr>
        <w:t>Resolve any disagreements between management and the auditor regarding financial reporting, and internal controls.</w:t>
      </w:r>
    </w:p>
    <w:p w14:paraId="54ED1CA1" w14:textId="77777777" w:rsidR="00F522FB" w:rsidRPr="00523349" w:rsidRDefault="00F522FB" w:rsidP="00641BE7">
      <w:pPr>
        <w:numPr>
          <w:ilvl w:val="0"/>
          <w:numId w:val="48"/>
        </w:numPr>
        <w:tabs>
          <w:tab w:val="left" w:pos="1440"/>
        </w:tabs>
        <w:ind w:left="1440" w:right="115"/>
        <w:contextualSpacing/>
        <w:jc w:val="both"/>
        <w:rPr>
          <w:rFonts w:ascii="Arial" w:eastAsia="Arial" w:hAnsi="Arial" w:cs="Arial"/>
        </w:rPr>
      </w:pPr>
      <w:r w:rsidRPr="00523349">
        <w:rPr>
          <w:rFonts w:ascii="Arial" w:eastAsia="Arial" w:hAnsi="Arial" w:cs="Arial"/>
        </w:rPr>
        <w:t>Pre-approve all auditing and non-audit services provided by the independent auditor.</w:t>
      </w:r>
    </w:p>
    <w:p w14:paraId="27703B4F" w14:textId="77777777" w:rsidR="00F522FB" w:rsidRPr="00523349" w:rsidRDefault="00F522FB" w:rsidP="00641BE7">
      <w:pPr>
        <w:numPr>
          <w:ilvl w:val="0"/>
          <w:numId w:val="48"/>
        </w:numPr>
        <w:tabs>
          <w:tab w:val="left" w:pos="1440"/>
        </w:tabs>
        <w:ind w:left="1440" w:right="115"/>
        <w:contextualSpacing/>
        <w:jc w:val="both"/>
        <w:rPr>
          <w:rFonts w:ascii="Arial" w:eastAsia="Arial" w:hAnsi="Arial" w:cs="Arial"/>
        </w:rPr>
      </w:pPr>
      <w:r w:rsidRPr="00523349">
        <w:rPr>
          <w:rFonts w:ascii="Arial" w:eastAsia="Arial" w:hAnsi="Arial" w:cs="Arial"/>
        </w:rPr>
        <w:t>Retain independent counsel, accountants, or others to advise the committee or assist in the conduct of an investigation.</w:t>
      </w:r>
    </w:p>
    <w:p w14:paraId="17A011FB" w14:textId="77777777" w:rsidR="00F522FB" w:rsidRPr="00523349" w:rsidRDefault="00F522FB" w:rsidP="00641BE7">
      <w:pPr>
        <w:numPr>
          <w:ilvl w:val="0"/>
          <w:numId w:val="48"/>
        </w:numPr>
        <w:tabs>
          <w:tab w:val="left" w:pos="1440"/>
        </w:tabs>
        <w:ind w:left="1440" w:right="115"/>
        <w:contextualSpacing/>
        <w:jc w:val="both"/>
        <w:rPr>
          <w:rFonts w:ascii="Arial" w:eastAsia="Arial" w:hAnsi="Arial" w:cs="Arial"/>
        </w:rPr>
      </w:pPr>
      <w:r w:rsidRPr="00523349">
        <w:rPr>
          <w:rFonts w:ascii="Arial" w:eastAsia="Arial" w:hAnsi="Arial" w:cs="Arial"/>
        </w:rPr>
        <w:t>Seek any information it requires from employees, all of whom are directed to cooperate with the committee’s requests or external parties.</w:t>
      </w:r>
    </w:p>
    <w:p w14:paraId="72DE7A36" w14:textId="3A2B80E6" w:rsidR="00F522FB" w:rsidRPr="00523349" w:rsidRDefault="00F522FB" w:rsidP="00641BE7">
      <w:pPr>
        <w:numPr>
          <w:ilvl w:val="0"/>
          <w:numId w:val="48"/>
        </w:numPr>
        <w:tabs>
          <w:tab w:val="left" w:pos="1440"/>
        </w:tabs>
        <w:ind w:left="1440" w:right="115"/>
        <w:contextualSpacing/>
        <w:jc w:val="both"/>
        <w:rPr>
          <w:rFonts w:ascii="Arial" w:eastAsia="Arial" w:hAnsi="Arial" w:cs="Arial"/>
        </w:rPr>
      </w:pPr>
      <w:r w:rsidRPr="00523349">
        <w:rPr>
          <w:rFonts w:ascii="Arial" w:eastAsia="Arial" w:hAnsi="Arial" w:cs="Arial"/>
        </w:rPr>
        <w:t xml:space="preserve">Meet with company officers, external auditors, </w:t>
      </w:r>
      <w:del w:id="14" w:author="Karla Pease" w:date="2025-04-11T09:51:00Z" w16du:dateUtc="2025-04-11T13:51:00Z">
        <w:r w:rsidRPr="00523349" w:rsidDel="00384001">
          <w:rPr>
            <w:rFonts w:ascii="Arial" w:eastAsia="Arial" w:hAnsi="Arial" w:cs="Arial"/>
          </w:rPr>
          <w:delText>internal auditors</w:delText>
        </w:r>
      </w:del>
      <w:r w:rsidRPr="00523349">
        <w:rPr>
          <w:rFonts w:ascii="Arial" w:eastAsia="Arial" w:hAnsi="Arial" w:cs="Arial"/>
        </w:rPr>
        <w:t>, or outside counsel, as necessary.</w:t>
      </w:r>
    </w:p>
    <w:p w14:paraId="5C035404" w14:textId="77777777" w:rsidR="00F522FB" w:rsidRPr="00523349" w:rsidRDefault="00F522FB" w:rsidP="00F522FB">
      <w:pPr>
        <w:ind w:left="900" w:right="115" w:hanging="360"/>
        <w:jc w:val="both"/>
        <w:rPr>
          <w:rFonts w:ascii="Arial" w:eastAsia="Arial" w:hAnsi="Arial" w:cs="Arial"/>
          <w:bCs/>
          <w:u w:val="single"/>
        </w:rPr>
      </w:pPr>
    </w:p>
    <w:p w14:paraId="06BAF499" w14:textId="77777777" w:rsidR="00F522FB" w:rsidRPr="00523349" w:rsidRDefault="00F522FB" w:rsidP="00F522FB">
      <w:pPr>
        <w:pStyle w:val="ListParagraph"/>
        <w:ind w:left="1080" w:right="115"/>
        <w:jc w:val="both"/>
        <w:rPr>
          <w:rFonts w:ascii="Arial" w:eastAsia="Arial" w:hAnsi="Arial" w:cs="Arial"/>
          <w:bCs/>
          <w:u w:val="single"/>
        </w:rPr>
      </w:pPr>
      <w:r w:rsidRPr="00523349">
        <w:rPr>
          <w:rFonts w:ascii="Arial" w:eastAsia="Arial" w:hAnsi="Arial" w:cs="Arial"/>
          <w:bCs/>
          <w:u w:val="single"/>
        </w:rPr>
        <w:t>Audit Committee Responsibilities</w:t>
      </w:r>
    </w:p>
    <w:p w14:paraId="4D464E93" w14:textId="77777777" w:rsidR="00F522FB" w:rsidRPr="00523349" w:rsidRDefault="00F522FB" w:rsidP="00F522FB">
      <w:pPr>
        <w:ind w:left="1440" w:right="112" w:hanging="360"/>
        <w:jc w:val="both"/>
        <w:rPr>
          <w:rFonts w:ascii="Arial" w:eastAsia="Arial" w:hAnsi="Arial" w:cs="Arial"/>
        </w:rPr>
      </w:pPr>
      <w:r w:rsidRPr="00523349">
        <w:rPr>
          <w:rFonts w:ascii="Arial" w:eastAsia="Arial" w:hAnsi="Arial" w:cs="Arial"/>
        </w:rPr>
        <w:t>The committee will carry out the following responsibilities:</w:t>
      </w:r>
    </w:p>
    <w:p w14:paraId="1D4131B3" w14:textId="77777777" w:rsidR="00F522FB" w:rsidRPr="00523349" w:rsidRDefault="00F522FB" w:rsidP="00F522FB">
      <w:pPr>
        <w:pStyle w:val="ListParagraph"/>
        <w:ind w:left="1800" w:right="112"/>
        <w:jc w:val="both"/>
        <w:rPr>
          <w:rFonts w:ascii="Arial" w:eastAsia="Arial" w:hAnsi="Arial" w:cs="Arial"/>
          <w:u w:val="single"/>
        </w:rPr>
      </w:pPr>
      <w:r w:rsidRPr="00523349">
        <w:rPr>
          <w:rFonts w:ascii="Arial" w:eastAsia="Arial" w:hAnsi="Arial" w:cs="Arial"/>
          <w:u w:val="single"/>
        </w:rPr>
        <w:t>Financial Statements</w:t>
      </w:r>
    </w:p>
    <w:p w14:paraId="691C60C3" w14:textId="77777777" w:rsidR="00F522FB" w:rsidRPr="00523349" w:rsidRDefault="00F522FB" w:rsidP="00641BE7">
      <w:pPr>
        <w:numPr>
          <w:ilvl w:val="0"/>
          <w:numId w:val="69"/>
        </w:numPr>
        <w:tabs>
          <w:tab w:val="left" w:pos="2160"/>
        </w:tabs>
        <w:ind w:left="2160" w:right="115"/>
        <w:contextualSpacing/>
        <w:jc w:val="both"/>
        <w:rPr>
          <w:rFonts w:ascii="Arial" w:eastAsia="Arial" w:hAnsi="Arial" w:cs="Arial"/>
        </w:rPr>
      </w:pPr>
      <w:r w:rsidRPr="00523349">
        <w:rPr>
          <w:rFonts w:ascii="Arial" w:eastAsia="Arial" w:hAnsi="Arial" w:cs="Arial"/>
        </w:rPr>
        <w:t>Review significant accounting and reporting issues, including complex or unusual transactions and highly judgmental areas, and recent professional and regulatory pronouncements, and understand their impact on the financial statements.</w:t>
      </w:r>
    </w:p>
    <w:p w14:paraId="00B916A6" w14:textId="77777777" w:rsidR="00F522FB" w:rsidRPr="00523349" w:rsidRDefault="00F522FB" w:rsidP="00641BE7">
      <w:pPr>
        <w:numPr>
          <w:ilvl w:val="0"/>
          <w:numId w:val="69"/>
        </w:numPr>
        <w:tabs>
          <w:tab w:val="left" w:pos="2160"/>
        </w:tabs>
        <w:ind w:left="2160" w:right="115"/>
        <w:contextualSpacing/>
        <w:jc w:val="both"/>
        <w:rPr>
          <w:rFonts w:ascii="Arial" w:eastAsia="Arial" w:hAnsi="Arial" w:cs="Arial"/>
        </w:rPr>
      </w:pPr>
      <w:r w:rsidRPr="00523349">
        <w:rPr>
          <w:rFonts w:ascii="Arial" w:eastAsia="Arial" w:hAnsi="Arial" w:cs="Arial"/>
        </w:rPr>
        <w:t>Review with management and the external auditors the results of the audit, including any difficulties encountered.</w:t>
      </w:r>
    </w:p>
    <w:p w14:paraId="57A690CE" w14:textId="77777777" w:rsidR="00F522FB" w:rsidRPr="00523349" w:rsidRDefault="00F522FB" w:rsidP="00641BE7">
      <w:pPr>
        <w:numPr>
          <w:ilvl w:val="0"/>
          <w:numId w:val="69"/>
        </w:numPr>
        <w:tabs>
          <w:tab w:val="left" w:pos="2160"/>
        </w:tabs>
        <w:ind w:left="2160" w:right="115"/>
        <w:contextualSpacing/>
        <w:jc w:val="both"/>
        <w:rPr>
          <w:rFonts w:ascii="Arial" w:eastAsia="Arial" w:hAnsi="Arial" w:cs="Arial"/>
        </w:rPr>
      </w:pPr>
      <w:r w:rsidRPr="00523349">
        <w:rPr>
          <w:rFonts w:ascii="Arial" w:eastAsia="Arial" w:hAnsi="Arial" w:cs="Arial"/>
        </w:rPr>
        <w:t>Review the annual financial statements, and consider whether they are complete, consistent with information known to committee members, and reflect appropriate accounting principles.</w:t>
      </w:r>
    </w:p>
    <w:p w14:paraId="2C0E1903" w14:textId="77777777" w:rsidR="00F522FB" w:rsidRPr="00523349" w:rsidRDefault="00F522FB" w:rsidP="00641BE7">
      <w:pPr>
        <w:numPr>
          <w:ilvl w:val="0"/>
          <w:numId w:val="69"/>
        </w:numPr>
        <w:tabs>
          <w:tab w:val="left" w:pos="2160"/>
        </w:tabs>
        <w:ind w:left="2160" w:right="115"/>
        <w:contextualSpacing/>
        <w:jc w:val="both"/>
        <w:rPr>
          <w:rFonts w:ascii="Arial" w:eastAsia="Arial" w:hAnsi="Arial" w:cs="Arial"/>
        </w:rPr>
      </w:pPr>
      <w:r w:rsidRPr="00523349">
        <w:rPr>
          <w:rFonts w:ascii="Arial" w:eastAsia="Arial" w:hAnsi="Arial" w:cs="Arial"/>
        </w:rPr>
        <w:t>Review other sections of the annual report and related regulatory filings before release and consider the accuracy and completeness of the information.</w:t>
      </w:r>
    </w:p>
    <w:p w14:paraId="33E255CB" w14:textId="77777777" w:rsidR="00F522FB" w:rsidRPr="00523349" w:rsidRDefault="00F522FB" w:rsidP="00641BE7">
      <w:pPr>
        <w:numPr>
          <w:ilvl w:val="0"/>
          <w:numId w:val="69"/>
        </w:numPr>
        <w:tabs>
          <w:tab w:val="left" w:pos="2160"/>
        </w:tabs>
        <w:ind w:left="2160" w:right="115"/>
        <w:contextualSpacing/>
        <w:jc w:val="both"/>
        <w:rPr>
          <w:rFonts w:ascii="Arial" w:eastAsia="Arial" w:hAnsi="Arial" w:cs="Arial"/>
        </w:rPr>
      </w:pPr>
      <w:r w:rsidRPr="00523349">
        <w:rPr>
          <w:rFonts w:ascii="Arial" w:eastAsia="Arial" w:hAnsi="Arial" w:cs="Arial"/>
        </w:rPr>
        <w:t>Review with management and the external auditors all matters required to be communicated to the committee under generally accepted auditing standards.</w:t>
      </w:r>
    </w:p>
    <w:p w14:paraId="0D020E16" w14:textId="77777777" w:rsidR="00F522FB" w:rsidRPr="00523349" w:rsidRDefault="00F522FB" w:rsidP="00641BE7">
      <w:pPr>
        <w:numPr>
          <w:ilvl w:val="0"/>
          <w:numId w:val="69"/>
        </w:numPr>
        <w:tabs>
          <w:tab w:val="left" w:pos="2160"/>
        </w:tabs>
        <w:ind w:left="2160" w:right="112"/>
        <w:contextualSpacing/>
        <w:jc w:val="both"/>
        <w:rPr>
          <w:rFonts w:ascii="Arial" w:eastAsia="Arial" w:hAnsi="Arial" w:cs="Arial"/>
        </w:rPr>
      </w:pPr>
      <w:r w:rsidRPr="00523349">
        <w:rPr>
          <w:rFonts w:ascii="Arial" w:eastAsia="Arial" w:hAnsi="Arial" w:cs="Arial"/>
        </w:rPr>
        <w:t>Review interim financial reports with management and the external auditors before filing with regulators and consider whether they are complete and consistent with the information known to committee members.</w:t>
      </w:r>
    </w:p>
    <w:p w14:paraId="22E32475" w14:textId="77777777" w:rsidR="00F522FB" w:rsidRPr="00523349" w:rsidRDefault="00F522FB" w:rsidP="00F522FB">
      <w:pPr>
        <w:ind w:left="900" w:right="112" w:hanging="360"/>
        <w:jc w:val="both"/>
        <w:rPr>
          <w:rFonts w:ascii="Arial" w:eastAsia="Arial" w:hAnsi="Arial" w:cs="Arial"/>
          <w:u w:val="single"/>
        </w:rPr>
      </w:pPr>
    </w:p>
    <w:p w14:paraId="7EFA5466" w14:textId="77777777" w:rsidR="00F522FB" w:rsidRPr="00523349" w:rsidRDefault="00F522FB" w:rsidP="00F522FB">
      <w:pPr>
        <w:pStyle w:val="ListParagraph"/>
        <w:ind w:left="1800" w:right="112"/>
        <w:jc w:val="both"/>
        <w:rPr>
          <w:rFonts w:ascii="Arial" w:eastAsia="Arial" w:hAnsi="Arial" w:cs="Arial"/>
          <w:u w:val="single"/>
        </w:rPr>
      </w:pPr>
      <w:r w:rsidRPr="00523349">
        <w:rPr>
          <w:rFonts w:ascii="Arial" w:eastAsia="Arial" w:hAnsi="Arial" w:cs="Arial"/>
          <w:u w:val="single"/>
        </w:rPr>
        <w:t>Internal Controls</w:t>
      </w:r>
    </w:p>
    <w:p w14:paraId="6484BA39" w14:textId="4AD1835F" w:rsidR="00F522FB" w:rsidRPr="00523349" w:rsidRDefault="00F522FB" w:rsidP="00641BE7">
      <w:pPr>
        <w:numPr>
          <w:ilvl w:val="0"/>
          <w:numId w:val="49"/>
        </w:numPr>
        <w:tabs>
          <w:tab w:val="left" w:pos="720"/>
          <w:tab w:val="left" w:pos="1890"/>
        </w:tabs>
        <w:ind w:left="2160" w:right="112"/>
        <w:contextualSpacing/>
        <w:jc w:val="both"/>
        <w:rPr>
          <w:rFonts w:ascii="Arial" w:eastAsia="Arial" w:hAnsi="Arial" w:cs="Arial"/>
        </w:rPr>
      </w:pPr>
      <w:r w:rsidRPr="00523349">
        <w:rPr>
          <w:rFonts w:ascii="Arial" w:eastAsia="Arial" w:hAnsi="Arial" w:cs="Arial"/>
        </w:rPr>
        <w:t xml:space="preserve">Consider the effectiveness of the company’s internal control </w:t>
      </w:r>
      <w:r w:rsidR="00E02143" w:rsidRPr="00523349">
        <w:rPr>
          <w:rFonts w:ascii="Arial" w:eastAsia="Arial" w:hAnsi="Arial" w:cs="Arial"/>
        </w:rPr>
        <w:t>systems</w:t>
      </w:r>
      <w:r w:rsidRPr="00523349">
        <w:rPr>
          <w:rFonts w:ascii="Arial" w:eastAsia="Arial" w:hAnsi="Arial" w:cs="Arial"/>
        </w:rPr>
        <w:t xml:space="preserve"> for all </w:t>
      </w:r>
      <w:r w:rsidR="00DF6E95" w:rsidRPr="00523349">
        <w:rPr>
          <w:rFonts w:ascii="Arial" w:eastAsia="Arial" w:hAnsi="Arial" w:cs="Arial"/>
        </w:rPr>
        <w:t>financial-related</w:t>
      </w:r>
      <w:r w:rsidRPr="00523349">
        <w:rPr>
          <w:rFonts w:ascii="Arial" w:eastAsia="Arial" w:hAnsi="Arial" w:cs="Arial"/>
        </w:rPr>
        <w:t xml:space="preserve"> operations.</w:t>
      </w:r>
    </w:p>
    <w:p w14:paraId="52E90F92" w14:textId="77777777" w:rsidR="00F522FB" w:rsidRPr="00523349" w:rsidRDefault="00F522FB" w:rsidP="00641BE7">
      <w:pPr>
        <w:numPr>
          <w:ilvl w:val="0"/>
          <w:numId w:val="49"/>
        </w:numPr>
        <w:tabs>
          <w:tab w:val="left" w:pos="720"/>
          <w:tab w:val="left" w:pos="1890"/>
        </w:tabs>
        <w:ind w:left="2160" w:right="112"/>
        <w:contextualSpacing/>
        <w:jc w:val="both"/>
        <w:rPr>
          <w:rFonts w:ascii="Arial" w:eastAsia="Arial" w:hAnsi="Arial" w:cs="Arial"/>
        </w:rPr>
      </w:pPr>
      <w:r w:rsidRPr="00523349">
        <w:rPr>
          <w:rFonts w:ascii="Arial" w:eastAsia="Arial" w:hAnsi="Arial" w:cs="Arial"/>
        </w:rPr>
        <w:lastRenderedPageBreak/>
        <w:t>Understand the scope of external auditors’ review of internal controls over financial reporting, internal controls of vendors with access to PHI and Financial data, and obtain reports on significant findings and recommendations, together with management’s responses.</w:t>
      </w:r>
    </w:p>
    <w:p w14:paraId="52073F56" w14:textId="77777777" w:rsidR="00F522FB" w:rsidRPr="00523349" w:rsidRDefault="00F522FB" w:rsidP="00F522FB">
      <w:pPr>
        <w:jc w:val="both"/>
        <w:rPr>
          <w:rFonts w:ascii="Arial" w:eastAsia="Arial" w:hAnsi="Arial" w:cs="Arial"/>
          <w:b/>
          <w:u w:color="000000"/>
        </w:rPr>
      </w:pPr>
    </w:p>
    <w:p w14:paraId="7B15A446" w14:textId="77777777" w:rsidR="00F522FB" w:rsidRPr="00523349" w:rsidRDefault="00F522FB" w:rsidP="00F522FB">
      <w:pPr>
        <w:pStyle w:val="ListParagraph"/>
        <w:keepNext/>
        <w:ind w:left="1800" w:right="-20"/>
        <w:jc w:val="both"/>
        <w:rPr>
          <w:rFonts w:ascii="Arial" w:eastAsia="Arial" w:hAnsi="Arial" w:cs="Arial"/>
          <w:u w:val="single"/>
        </w:rPr>
      </w:pPr>
      <w:r w:rsidRPr="00523349">
        <w:rPr>
          <w:rFonts w:ascii="Arial" w:eastAsia="Arial" w:hAnsi="Arial" w:cs="Arial"/>
          <w:u w:val="single" w:color="000000"/>
        </w:rPr>
        <w:t>E</w:t>
      </w:r>
      <w:r w:rsidRPr="00523349">
        <w:rPr>
          <w:rFonts w:ascii="Arial" w:eastAsia="Arial" w:hAnsi="Arial" w:cs="Arial"/>
          <w:spacing w:val="-2"/>
          <w:u w:val="single" w:color="000000"/>
        </w:rPr>
        <w:t>x</w:t>
      </w:r>
      <w:r w:rsidRPr="00523349">
        <w:rPr>
          <w:rFonts w:ascii="Arial" w:eastAsia="Arial" w:hAnsi="Arial" w:cs="Arial"/>
          <w:u w:val="single" w:color="000000"/>
        </w:rPr>
        <w:t>t</w:t>
      </w:r>
      <w:r w:rsidRPr="00523349">
        <w:rPr>
          <w:rFonts w:ascii="Arial" w:eastAsia="Arial" w:hAnsi="Arial" w:cs="Arial"/>
          <w:spacing w:val="1"/>
          <w:u w:val="single" w:color="000000"/>
        </w:rPr>
        <w:t>e</w:t>
      </w:r>
      <w:r w:rsidRPr="00523349">
        <w:rPr>
          <w:rFonts w:ascii="Arial" w:eastAsia="Arial" w:hAnsi="Arial" w:cs="Arial"/>
          <w:u w:val="single" w:color="000000"/>
        </w:rPr>
        <w:t>rn</w:t>
      </w:r>
      <w:r w:rsidRPr="00523349">
        <w:rPr>
          <w:rFonts w:ascii="Arial" w:eastAsia="Arial" w:hAnsi="Arial" w:cs="Arial"/>
          <w:spacing w:val="1"/>
          <w:u w:val="single" w:color="000000"/>
        </w:rPr>
        <w:t>a</w:t>
      </w:r>
      <w:r w:rsidRPr="00523349">
        <w:rPr>
          <w:rFonts w:ascii="Arial" w:eastAsia="Arial" w:hAnsi="Arial" w:cs="Arial"/>
          <w:u w:val="single" w:color="000000"/>
        </w:rPr>
        <w:t>l A</w:t>
      </w:r>
      <w:r w:rsidRPr="00523349">
        <w:rPr>
          <w:rFonts w:ascii="Arial" w:eastAsia="Arial" w:hAnsi="Arial" w:cs="Arial"/>
          <w:spacing w:val="1"/>
          <w:u w:val="single" w:color="000000"/>
        </w:rPr>
        <w:t>ud</w:t>
      </w:r>
      <w:r w:rsidRPr="00523349">
        <w:rPr>
          <w:rFonts w:ascii="Arial" w:eastAsia="Arial" w:hAnsi="Arial" w:cs="Arial"/>
          <w:u w:val="single" w:color="000000"/>
        </w:rPr>
        <w:t>it</w:t>
      </w:r>
    </w:p>
    <w:p w14:paraId="084C1010" w14:textId="77777777" w:rsidR="00F522FB" w:rsidRPr="00523349" w:rsidRDefault="00F522FB" w:rsidP="00641BE7">
      <w:pPr>
        <w:keepNext/>
        <w:numPr>
          <w:ilvl w:val="0"/>
          <w:numId w:val="50"/>
        </w:numPr>
        <w:ind w:left="2160" w:right="112"/>
        <w:contextualSpacing/>
        <w:jc w:val="both"/>
        <w:rPr>
          <w:rFonts w:ascii="Arial" w:eastAsia="Arial" w:hAnsi="Arial" w:cs="Arial"/>
        </w:rPr>
      </w:pPr>
      <w:r w:rsidRPr="00523349">
        <w:rPr>
          <w:rFonts w:ascii="Arial" w:eastAsia="Arial" w:hAnsi="Arial" w:cs="Arial"/>
        </w:rPr>
        <w:t>Review the external auditors’ proposed audit scope and approach.</w:t>
      </w:r>
    </w:p>
    <w:p w14:paraId="6910E863" w14:textId="77777777" w:rsidR="00F522FB" w:rsidRPr="00523349" w:rsidRDefault="00F522FB" w:rsidP="00641BE7">
      <w:pPr>
        <w:numPr>
          <w:ilvl w:val="0"/>
          <w:numId w:val="50"/>
        </w:numPr>
        <w:ind w:left="2160" w:right="112"/>
        <w:contextualSpacing/>
        <w:jc w:val="both"/>
        <w:rPr>
          <w:rFonts w:ascii="Arial" w:eastAsia="Arial" w:hAnsi="Arial" w:cs="Arial"/>
        </w:rPr>
      </w:pPr>
      <w:r w:rsidRPr="00523349">
        <w:rPr>
          <w:rFonts w:ascii="Arial" w:eastAsia="Arial" w:hAnsi="Arial" w:cs="Arial"/>
        </w:rPr>
        <w:t>Review the performance of the external auditors, and exercise final approval on the appointment or discharge of the auditors and make said recommendation to the Board of Directors.</w:t>
      </w:r>
    </w:p>
    <w:p w14:paraId="48B00F1B" w14:textId="77777777" w:rsidR="00F522FB" w:rsidRPr="00523349" w:rsidRDefault="00F522FB" w:rsidP="00641BE7">
      <w:pPr>
        <w:numPr>
          <w:ilvl w:val="0"/>
          <w:numId w:val="50"/>
        </w:numPr>
        <w:ind w:left="2160" w:right="112"/>
        <w:contextualSpacing/>
        <w:jc w:val="both"/>
        <w:rPr>
          <w:rFonts w:ascii="Arial" w:eastAsia="Arial" w:hAnsi="Arial" w:cs="Arial"/>
        </w:rPr>
      </w:pPr>
      <w:r w:rsidRPr="00523349">
        <w:rPr>
          <w:rFonts w:ascii="Arial" w:eastAsia="Arial" w:hAnsi="Arial" w:cs="Arial"/>
        </w:rPr>
        <w:t>Review and confirm the independence of the external auditors by obtaining statements from the auditors on relationships between the auditors and the company, including non-audit services, and discussing the relationships with the auditors.</w:t>
      </w:r>
    </w:p>
    <w:p w14:paraId="2540634A" w14:textId="77777777" w:rsidR="00F522FB" w:rsidRPr="00523349" w:rsidRDefault="00F522FB" w:rsidP="00641BE7">
      <w:pPr>
        <w:numPr>
          <w:ilvl w:val="0"/>
          <w:numId w:val="50"/>
        </w:numPr>
        <w:ind w:left="2160" w:right="112"/>
        <w:contextualSpacing/>
        <w:jc w:val="both"/>
        <w:rPr>
          <w:rFonts w:ascii="Arial" w:eastAsia="Arial" w:hAnsi="Arial" w:cs="Arial"/>
        </w:rPr>
      </w:pPr>
      <w:r w:rsidRPr="00523349">
        <w:rPr>
          <w:rFonts w:ascii="Arial" w:eastAsia="Arial" w:hAnsi="Arial" w:cs="Arial"/>
        </w:rPr>
        <w:t>On a regular basis, meet separately with the external auditors to discuss any matters that the committee or auditors believe should be discussed privately.</w:t>
      </w:r>
    </w:p>
    <w:p w14:paraId="322DD79D" w14:textId="77777777" w:rsidR="00F522FB" w:rsidRPr="00523349" w:rsidRDefault="00F522FB" w:rsidP="00F522FB">
      <w:pPr>
        <w:ind w:left="1440" w:right="112" w:hanging="720"/>
        <w:jc w:val="both"/>
        <w:rPr>
          <w:rFonts w:ascii="Arial" w:eastAsia="Arial" w:hAnsi="Arial" w:cs="Arial"/>
          <w:u w:val="single"/>
        </w:rPr>
      </w:pPr>
    </w:p>
    <w:p w14:paraId="23B571B0" w14:textId="77777777" w:rsidR="00F522FB" w:rsidRPr="00523349" w:rsidRDefault="00F522FB" w:rsidP="00F522FB">
      <w:pPr>
        <w:pStyle w:val="ListParagraph"/>
        <w:ind w:left="1800" w:right="112"/>
        <w:jc w:val="both"/>
        <w:rPr>
          <w:rFonts w:ascii="Arial" w:eastAsia="Arial" w:hAnsi="Arial" w:cs="Arial"/>
          <w:u w:val="single"/>
        </w:rPr>
      </w:pPr>
      <w:r w:rsidRPr="00523349">
        <w:rPr>
          <w:rFonts w:ascii="Arial" w:eastAsia="Arial" w:hAnsi="Arial" w:cs="Arial"/>
          <w:u w:val="single"/>
        </w:rPr>
        <w:t>Compliance</w:t>
      </w:r>
    </w:p>
    <w:p w14:paraId="02D723A4" w14:textId="77777777" w:rsidR="00F522FB" w:rsidRPr="00523349" w:rsidRDefault="00F522FB" w:rsidP="00641BE7">
      <w:pPr>
        <w:numPr>
          <w:ilvl w:val="0"/>
          <w:numId w:val="51"/>
        </w:numPr>
        <w:tabs>
          <w:tab w:val="left" w:pos="720"/>
        </w:tabs>
        <w:ind w:left="2160" w:right="112"/>
        <w:contextualSpacing/>
        <w:jc w:val="both"/>
        <w:rPr>
          <w:rFonts w:ascii="Arial" w:eastAsia="Arial" w:hAnsi="Arial" w:cs="Arial"/>
        </w:rPr>
      </w:pPr>
      <w:r w:rsidRPr="00523349">
        <w:rPr>
          <w:rFonts w:ascii="Arial" w:eastAsia="Arial" w:hAnsi="Arial" w:cs="Arial"/>
        </w:rPr>
        <w:t>Review the effectiveness of the system for monitoring compliance with laws and regulations and the results of management’s investigation and follow-up (including disciplinary action) of any instances of noncompliance.</w:t>
      </w:r>
    </w:p>
    <w:p w14:paraId="127EEE9F" w14:textId="77777777" w:rsidR="00F522FB" w:rsidRPr="00523349" w:rsidRDefault="00F522FB" w:rsidP="00641BE7">
      <w:pPr>
        <w:numPr>
          <w:ilvl w:val="0"/>
          <w:numId w:val="51"/>
        </w:numPr>
        <w:ind w:left="2160" w:right="112"/>
        <w:contextualSpacing/>
        <w:jc w:val="both"/>
        <w:rPr>
          <w:rFonts w:ascii="Arial" w:eastAsia="Arial" w:hAnsi="Arial" w:cs="Arial"/>
        </w:rPr>
      </w:pPr>
      <w:r w:rsidRPr="00523349">
        <w:rPr>
          <w:rFonts w:ascii="Arial" w:eastAsia="Arial" w:hAnsi="Arial" w:cs="Arial"/>
        </w:rPr>
        <w:t>Review the findings of any examinations by regulatory agencies, and any auditor observations.</w:t>
      </w:r>
    </w:p>
    <w:p w14:paraId="2A950B67" w14:textId="77777777" w:rsidR="00F522FB" w:rsidRPr="00523349" w:rsidRDefault="00F522FB" w:rsidP="00641BE7">
      <w:pPr>
        <w:numPr>
          <w:ilvl w:val="0"/>
          <w:numId w:val="51"/>
        </w:numPr>
        <w:tabs>
          <w:tab w:val="left" w:pos="720"/>
        </w:tabs>
        <w:ind w:left="2160" w:right="112"/>
        <w:contextualSpacing/>
        <w:jc w:val="both"/>
        <w:rPr>
          <w:rFonts w:ascii="Arial" w:eastAsia="Arial" w:hAnsi="Arial" w:cs="Arial"/>
        </w:rPr>
      </w:pPr>
      <w:r w:rsidRPr="00523349">
        <w:rPr>
          <w:rFonts w:ascii="Arial" w:eastAsia="Arial" w:hAnsi="Arial" w:cs="Arial"/>
        </w:rPr>
        <w:t>Review the process for communicating the code of conduct to company personnel, and for monitoring compliance therewith.</w:t>
      </w:r>
    </w:p>
    <w:p w14:paraId="32E33D65" w14:textId="77777777" w:rsidR="00F522FB" w:rsidRPr="00523349" w:rsidRDefault="00F522FB" w:rsidP="00641BE7">
      <w:pPr>
        <w:numPr>
          <w:ilvl w:val="0"/>
          <w:numId w:val="51"/>
        </w:numPr>
        <w:tabs>
          <w:tab w:val="left" w:pos="720"/>
        </w:tabs>
        <w:ind w:left="2160" w:right="112"/>
        <w:contextualSpacing/>
        <w:jc w:val="both"/>
        <w:rPr>
          <w:rFonts w:ascii="Arial" w:eastAsia="Arial" w:hAnsi="Arial" w:cs="Arial"/>
        </w:rPr>
      </w:pPr>
      <w:r w:rsidRPr="00523349">
        <w:rPr>
          <w:rFonts w:ascii="Arial" w:eastAsia="Arial" w:hAnsi="Arial" w:cs="Arial"/>
        </w:rPr>
        <w:t>Obtain regular updates from management and company legal counsel regarding compliance matters.</w:t>
      </w:r>
    </w:p>
    <w:p w14:paraId="52B71066" w14:textId="77777777" w:rsidR="00F522FB" w:rsidRPr="00523349" w:rsidRDefault="00F522FB" w:rsidP="00F522FB">
      <w:pPr>
        <w:ind w:left="1440" w:right="112" w:hanging="720"/>
        <w:jc w:val="both"/>
        <w:rPr>
          <w:rFonts w:ascii="Arial" w:eastAsia="Arial" w:hAnsi="Arial" w:cs="Arial"/>
          <w:u w:val="single"/>
        </w:rPr>
      </w:pPr>
    </w:p>
    <w:p w14:paraId="53FD088C" w14:textId="77777777" w:rsidR="00F522FB" w:rsidRPr="00523349" w:rsidRDefault="00F522FB" w:rsidP="00641BE7">
      <w:pPr>
        <w:pStyle w:val="ListParagraph"/>
        <w:numPr>
          <w:ilvl w:val="0"/>
          <w:numId w:val="47"/>
        </w:numPr>
        <w:ind w:left="360" w:right="112"/>
        <w:contextualSpacing/>
        <w:jc w:val="both"/>
        <w:rPr>
          <w:rFonts w:ascii="Arial" w:eastAsia="Arial" w:hAnsi="Arial" w:cs="Arial"/>
          <w:u w:val="single"/>
        </w:rPr>
      </w:pPr>
      <w:r w:rsidRPr="00523349">
        <w:rPr>
          <w:rFonts w:ascii="Arial" w:eastAsia="Arial" w:hAnsi="Arial" w:cs="Arial"/>
          <w:u w:val="single"/>
        </w:rPr>
        <w:t>Reporting Responsibilities</w:t>
      </w:r>
    </w:p>
    <w:p w14:paraId="2D3DC77D" w14:textId="77777777" w:rsidR="00F522FB" w:rsidRPr="00523349" w:rsidRDefault="00F522FB" w:rsidP="00641BE7">
      <w:pPr>
        <w:numPr>
          <w:ilvl w:val="0"/>
          <w:numId w:val="52"/>
        </w:numPr>
        <w:tabs>
          <w:tab w:val="left" w:pos="720"/>
        </w:tabs>
        <w:ind w:left="720" w:right="112"/>
        <w:contextualSpacing/>
        <w:jc w:val="both"/>
        <w:rPr>
          <w:rFonts w:ascii="Arial" w:eastAsia="Arial" w:hAnsi="Arial" w:cs="Arial"/>
        </w:rPr>
      </w:pPr>
      <w:r w:rsidRPr="00523349">
        <w:rPr>
          <w:rFonts w:ascii="Arial" w:eastAsia="Arial" w:hAnsi="Arial" w:cs="Arial"/>
        </w:rPr>
        <w:t>Regularly report to the Board of Directors about committee activities, issues, and related recommendations.</w:t>
      </w:r>
    </w:p>
    <w:p w14:paraId="361ADE14" w14:textId="27810495" w:rsidR="00F522FB" w:rsidRPr="00523349" w:rsidRDefault="00F522FB" w:rsidP="00641BE7">
      <w:pPr>
        <w:numPr>
          <w:ilvl w:val="0"/>
          <w:numId w:val="52"/>
        </w:numPr>
        <w:tabs>
          <w:tab w:val="left" w:pos="720"/>
        </w:tabs>
        <w:ind w:left="720" w:right="112"/>
        <w:contextualSpacing/>
        <w:jc w:val="both"/>
        <w:rPr>
          <w:rFonts w:ascii="Arial" w:eastAsia="Arial" w:hAnsi="Arial" w:cs="Arial"/>
        </w:rPr>
      </w:pPr>
      <w:r w:rsidRPr="00523349">
        <w:rPr>
          <w:rFonts w:ascii="Arial" w:eastAsia="Arial" w:hAnsi="Arial" w:cs="Arial"/>
        </w:rPr>
        <w:t>Provide an open avenue of communication between</w:t>
      </w:r>
      <w:del w:id="15" w:author="Karla Pease" w:date="2025-04-11T09:51:00Z" w16du:dateUtc="2025-04-11T13:51:00Z">
        <w:r w:rsidRPr="00523349" w:rsidDel="00036EA5">
          <w:rPr>
            <w:rFonts w:ascii="Arial" w:eastAsia="Arial" w:hAnsi="Arial" w:cs="Arial"/>
          </w:rPr>
          <w:delText xml:space="preserve"> internal audit</w:delText>
        </w:r>
      </w:del>
      <w:ins w:id="16" w:author="Karla Pease" w:date="2025-04-11T09:51:00Z" w16du:dateUtc="2025-04-11T13:51:00Z">
        <w:r w:rsidR="00DB542F">
          <w:rPr>
            <w:rFonts w:ascii="Arial" w:eastAsia="Arial" w:hAnsi="Arial" w:cs="Arial"/>
          </w:rPr>
          <w:t>the CFO</w:t>
        </w:r>
      </w:ins>
      <w:ins w:id="17" w:author="Karla Pease" w:date="2025-04-11T09:52:00Z" w16du:dateUtc="2025-04-11T13:52:00Z">
        <w:r w:rsidR="00DB542F">
          <w:rPr>
            <w:rFonts w:ascii="Arial" w:eastAsia="Arial" w:hAnsi="Arial" w:cs="Arial"/>
          </w:rPr>
          <w:t>, the CEO</w:t>
        </w:r>
      </w:ins>
      <w:r w:rsidRPr="00523349">
        <w:rPr>
          <w:rFonts w:ascii="Arial" w:eastAsia="Arial" w:hAnsi="Arial" w:cs="Arial"/>
        </w:rPr>
        <w:t>, the external auditors, and the Board of Directors.</w:t>
      </w:r>
    </w:p>
    <w:p w14:paraId="3FC66CAC" w14:textId="04701C82" w:rsidR="00F522FB" w:rsidRPr="00523349" w:rsidRDefault="00F522FB" w:rsidP="00641BE7">
      <w:pPr>
        <w:numPr>
          <w:ilvl w:val="0"/>
          <w:numId w:val="52"/>
        </w:numPr>
        <w:tabs>
          <w:tab w:val="left" w:pos="720"/>
        </w:tabs>
        <w:ind w:left="720" w:right="112"/>
        <w:contextualSpacing/>
        <w:jc w:val="both"/>
        <w:rPr>
          <w:rFonts w:ascii="Arial" w:eastAsia="Arial" w:hAnsi="Arial" w:cs="Arial"/>
        </w:rPr>
      </w:pPr>
      <w:r w:rsidRPr="00523349">
        <w:rPr>
          <w:rFonts w:ascii="Arial" w:eastAsia="Arial" w:hAnsi="Arial" w:cs="Arial"/>
        </w:rPr>
        <w:t>Report annually to the Board of Directors</w:t>
      </w:r>
      <w:del w:id="18" w:author="Karla Pease" w:date="2025-04-11T09:52:00Z" w16du:dateUtc="2025-04-11T13:52:00Z">
        <w:r w:rsidRPr="00523349" w:rsidDel="00DB542F">
          <w:rPr>
            <w:rFonts w:ascii="Arial" w:eastAsia="Arial" w:hAnsi="Arial" w:cs="Arial"/>
          </w:rPr>
          <w:delText xml:space="preserve">, stakeholders etc., </w:delText>
        </w:r>
      </w:del>
      <w:r w:rsidRPr="00523349">
        <w:rPr>
          <w:rFonts w:ascii="Arial" w:eastAsia="Arial" w:hAnsi="Arial" w:cs="Arial"/>
        </w:rPr>
        <w:t>describing the committee’s composition, responsibilities and how they were discharged, and any other information deemed necessary to be brought to the Board of Director’s attention including approval of non-audit services.</w:t>
      </w:r>
    </w:p>
    <w:p w14:paraId="3A43E04C" w14:textId="77777777" w:rsidR="00F522FB" w:rsidRPr="00523349" w:rsidRDefault="00F522FB" w:rsidP="00641BE7">
      <w:pPr>
        <w:numPr>
          <w:ilvl w:val="0"/>
          <w:numId w:val="52"/>
        </w:numPr>
        <w:tabs>
          <w:tab w:val="left" w:pos="720"/>
        </w:tabs>
        <w:ind w:left="720" w:right="112"/>
        <w:contextualSpacing/>
        <w:jc w:val="both"/>
        <w:rPr>
          <w:rFonts w:ascii="Arial" w:eastAsia="Arial" w:hAnsi="Arial" w:cs="Arial"/>
        </w:rPr>
      </w:pPr>
      <w:r w:rsidRPr="00523349">
        <w:rPr>
          <w:rFonts w:ascii="Arial" w:eastAsia="Arial" w:hAnsi="Arial" w:cs="Arial"/>
        </w:rPr>
        <w:t>Review any other reports the company issues that relate to committee responsibilities.</w:t>
      </w:r>
    </w:p>
    <w:p w14:paraId="590086F8" w14:textId="77777777" w:rsidR="00F522FB" w:rsidRPr="00523349" w:rsidRDefault="00F522FB" w:rsidP="00F522FB">
      <w:pPr>
        <w:ind w:left="1440" w:right="112" w:hanging="720"/>
        <w:jc w:val="both"/>
        <w:rPr>
          <w:rFonts w:ascii="Arial" w:eastAsia="Arial" w:hAnsi="Arial" w:cs="Arial"/>
        </w:rPr>
      </w:pPr>
    </w:p>
    <w:p w14:paraId="0446BD40" w14:textId="77777777" w:rsidR="00F522FB" w:rsidRPr="00523349" w:rsidRDefault="00F522FB" w:rsidP="00641BE7">
      <w:pPr>
        <w:pStyle w:val="ListParagraph"/>
        <w:numPr>
          <w:ilvl w:val="0"/>
          <w:numId w:val="47"/>
        </w:numPr>
        <w:ind w:left="360" w:right="112"/>
        <w:contextualSpacing/>
        <w:jc w:val="both"/>
        <w:rPr>
          <w:rFonts w:ascii="Arial" w:eastAsia="Arial" w:hAnsi="Arial" w:cs="Arial"/>
          <w:u w:val="single"/>
        </w:rPr>
      </w:pPr>
      <w:r w:rsidRPr="00523349">
        <w:rPr>
          <w:rFonts w:ascii="Arial" w:eastAsia="Arial" w:hAnsi="Arial" w:cs="Arial"/>
          <w:u w:val="single"/>
        </w:rPr>
        <w:t>Other Responsibilities</w:t>
      </w:r>
    </w:p>
    <w:p w14:paraId="28D6FBF8" w14:textId="77777777" w:rsidR="00F522FB" w:rsidRPr="00523349" w:rsidRDefault="00F522FB" w:rsidP="00641BE7">
      <w:pPr>
        <w:numPr>
          <w:ilvl w:val="0"/>
          <w:numId w:val="53"/>
        </w:numPr>
        <w:tabs>
          <w:tab w:val="left" w:pos="720"/>
        </w:tabs>
        <w:ind w:left="720" w:right="112"/>
        <w:contextualSpacing/>
        <w:jc w:val="both"/>
        <w:rPr>
          <w:rFonts w:ascii="Arial" w:eastAsia="Arial" w:hAnsi="Arial" w:cs="Arial"/>
        </w:rPr>
      </w:pPr>
      <w:r w:rsidRPr="00523349">
        <w:rPr>
          <w:rFonts w:ascii="Arial" w:eastAsia="Arial" w:hAnsi="Arial" w:cs="Arial"/>
        </w:rPr>
        <w:t>Perform other activities related to this charter as requested by the Board of Directors.</w:t>
      </w:r>
    </w:p>
    <w:p w14:paraId="5A8D2A04" w14:textId="77777777" w:rsidR="00F522FB" w:rsidRPr="00523349" w:rsidRDefault="00F522FB" w:rsidP="00641BE7">
      <w:pPr>
        <w:keepNext/>
        <w:numPr>
          <w:ilvl w:val="0"/>
          <w:numId w:val="53"/>
        </w:numPr>
        <w:tabs>
          <w:tab w:val="left" w:pos="720"/>
        </w:tabs>
        <w:ind w:left="720" w:right="115"/>
        <w:contextualSpacing/>
        <w:jc w:val="both"/>
        <w:rPr>
          <w:rFonts w:ascii="Arial" w:eastAsia="Arial" w:hAnsi="Arial" w:cs="Arial"/>
        </w:rPr>
      </w:pPr>
      <w:r w:rsidRPr="00523349">
        <w:rPr>
          <w:rFonts w:ascii="Arial" w:eastAsia="Arial" w:hAnsi="Arial" w:cs="Arial"/>
        </w:rPr>
        <w:t>Institute and oversee special investigations related to financial aspects, financial reporting of the company as needed.</w:t>
      </w:r>
    </w:p>
    <w:p w14:paraId="7491BBE2" w14:textId="77777777" w:rsidR="00F522FB" w:rsidRPr="00523349" w:rsidRDefault="00F522FB" w:rsidP="00641BE7">
      <w:pPr>
        <w:numPr>
          <w:ilvl w:val="0"/>
          <w:numId w:val="53"/>
        </w:numPr>
        <w:tabs>
          <w:tab w:val="left" w:pos="720"/>
        </w:tabs>
        <w:ind w:left="720" w:right="112"/>
        <w:contextualSpacing/>
        <w:jc w:val="both"/>
        <w:rPr>
          <w:rFonts w:ascii="Arial" w:eastAsia="Arial" w:hAnsi="Arial" w:cs="Arial"/>
        </w:rPr>
      </w:pPr>
      <w:r w:rsidRPr="00523349">
        <w:rPr>
          <w:rFonts w:ascii="Arial" w:eastAsia="Arial" w:hAnsi="Arial" w:cs="Arial"/>
        </w:rPr>
        <w:t>Review and assess the adequacy of the committee charter annually, requesting Board of Director approval for proposed changes, and ensure appropriate disclosure as may be required by law or regulation.</w:t>
      </w:r>
    </w:p>
    <w:p w14:paraId="15E1C48A" w14:textId="77777777" w:rsidR="00F522FB" w:rsidRPr="00523349" w:rsidRDefault="00F522FB" w:rsidP="008C5350">
      <w:pPr>
        <w:keepNext/>
        <w:numPr>
          <w:ilvl w:val="0"/>
          <w:numId w:val="53"/>
        </w:numPr>
        <w:tabs>
          <w:tab w:val="left" w:pos="720"/>
        </w:tabs>
        <w:ind w:left="720" w:right="115"/>
        <w:contextualSpacing/>
        <w:jc w:val="both"/>
        <w:rPr>
          <w:rFonts w:ascii="Arial" w:eastAsia="Arial" w:hAnsi="Arial" w:cs="Arial"/>
        </w:rPr>
      </w:pPr>
      <w:r w:rsidRPr="00523349">
        <w:rPr>
          <w:rFonts w:ascii="Arial" w:eastAsia="Arial" w:hAnsi="Arial" w:cs="Arial"/>
        </w:rPr>
        <w:lastRenderedPageBreak/>
        <w:t>Confirm annually whether responsibilities outlined in this charter have been carried out.</w:t>
      </w:r>
    </w:p>
    <w:p w14:paraId="113DAA4B" w14:textId="77777777" w:rsidR="00F522FB" w:rsidRPr="00523349" w:rsidRDefault="00F522FB" w:rsidP="008C5350">
      <w:pPr>
        <w:keepNext/>
        <w:numPr>
          <w:ilvl w:val="0"/>
          <w:numId w:val="53"/>
        </w:numPr>
        <w:tabs>
          <w:tab w:val="left" w:pos="720"/>
        </w:tabs>
        <w:ind w:left="720" w:right="115"/>
        <w:contextualSpacing/>
        <w:jc w:val="both"/>
        <w:rPr>
          <w:rFonts w:ascii="Arial" w:eastAsia="Arial" w:hAnsi="Arial" w:cs="Arial"/>
        </w:rPr>
      </w:pPr>
      <w:r w:rsidRPr="00523349">
        <w:rPr>
          <w:rFonts w:ascii="Arial" w:eastAsia="Arial" w:hAnsi="Arial" w:cs="Arial"/>
        </w:rPr>
        <w:t>Evaluate Directors’ attendance on a regular basis.</w:t>
      </w:r>
    </w:p>
    <w:p w14:paraId="05BAAFA7" w14:textId="77777777" w:rsidR="00F522FB" w:rsidRPr="00523349" w:rsidRDefault="00F522FB" w:rsidP="00F522FB">
      <w:pPr>
        <w:tabs>
          <w:tab w:val="left" w:pos="720"/>
        </w:tabs>
        <w:ind w:left="1080" w:right="112"/>
        <w:contextualSpacing/>
        <w:jc w:val="both"/>
        <w:rPr>
          <w:rFonts w:ascii="Arial" w:eastAsia="Arial" w:hAnsi="Arial" w:cs="Arial"/>
        </w:rPr>
      </w:pPr>
    </w:p>
    <w:p w14:paraId="65F15A2E" w14:textId="77777777" w:rsidR="00F522FB" w:rsidRPr="00523349" w:rsidRDefault="00F522FB" w:rsidP="00641BE7">
      <w:pPr>
        <w:pStyle w:val="ListParagraph"/>
        <w:keepNext/>
        <w:numPr>
          <w:ilvl w:val="0"/>
          <w:numId w:val="47"/>
        </w:numPr>
        <w:tabs>
          <w:tab w:val="left" w:pos="360"/>
        </w:tabs>
        <w:ind w:left="360" w:right="359"/>
        <w:contextualSpacing/>
        <w:jc w:val="both"/>
        <w:rPr>
          <w:rFonts w:ascii="Arial" w:eastAsia="Arial" w:hAnsi="Arial" w:cs="Arial"/>
        </w:rPr>
      </w:pPr>
      <w:r w:rsidRPr="00523349">
        <w:rPr>
          <w:rFonts w:ascii="Arial" w:eastAsia="Arial" w:hAnsi="Arial" w:cs="Arial"/>
        </w:rPr>
        <w:t>Finance</w:t>
      </w:r>
      <w:r w:rsidRPr="00523349">
        <w:rPr>
          <w:rFonts w:ascii="Arial" w:eastAsia="Arial" w:hAnsi="Arial" w:cs="Arial"/>
          <w:spacing w:val="-8"/>
        </w:rPr>
        <w:t xml:space="preserve"> </w:t>
      </w:r>
      <w:r w:rsidRPr="00523349">
        <w:rPr>
          <w:rFonts w:ascii="Arial" w:eastAsia="Arial" w:hAnsi="Arial" w:cs="Arial"/>
        </w:rPr>
        <w:t>Committee</w:t>
      </w:r>
      <w:r w:rsidRPr="00523349">
        <w:rPr>
          <w:rFonts w:ascii="Arial" w:eastAsia="Arial" w:hAnsi="Arial" w:cs="Arial"/>
          <w:spacing w:val="-11"/>
        </w:rPr>
        <w:t xml:space="preserve"> </w:t>
      </w:r>
      <w:r w:rsidRPr="00523349">
        <w:rPr>
          <w:rFonts w:ascii="Arial" w:eastAsia="Arial" w:hAnsi="Arial" w:cs="Arial"/>
        </w:rPr>
        <w:t>has</w:t>
      </w:r>
      <w:r w:rsidRPr="00523349">
        <w:rPr>
          <w:rFonts w:ascii="Arial" w:eastAsia="Arial" w:hAnsi="Arial" w:cs="Arial"/>
          <w:spacing w:val="-4"/>
        </w:rPr>
        <w:t xml:space="preserve"> </w:t>
      </w:r>
      <w:r w:rsidRPr="00523349">
        <w:rPr>
          <w:rFonts w:ascii="Arial" w:eastAsia="Arial" w:hAnsi="Arial" w:cs="Arial"/>
        </w:rPr>
        <w:t>resp</w:t>
      </w:r>
      <w:r w:rsidRPr="00523349">
        <w:rPr>
          <w:rFonts w:ascii="Arial" w:eastAsia="Arial" w:hAnsi="Arial" w:cs="Arial"/>
          <w:spacing w:val="-1"/>
        </w:rPr>
        <w:t>o</w:t>
      </w:r>
      <w:r w:rsidRPr="00523349">
        <w:rPr>
          <w:rFonts w:ascii="Arial" w:eastAsia="Arial" w:hAnsi="Arial" w:cs="Arial"/>
        </w:rPr>
        <w:t>nsibility</w:t>
      </w:r>
      <w:r w:rsidRPr="00523349">
        <w:rPr>
          <w:rFonts w:ascii="Arial" w:eastAsia="Arial" w:hAnsi="Arial" w:cs="Arial"/>
          <w:spacing w:val="-13"/>
        </w:rPr>
        <w:t xml:space="preserve"> </w:t>
      </w:r>
      <w:r w:rsidRPr="00523349">
        <w:rPr>
          <w:rFonts w:ascii="Arial" w:eastAsia="Arial" w:hAnsi="Arial" w:cs="Arial"/>
        </w:rPr>
        <w:t>for</w:t>
      </w:r>
      <w:r w:rsidRPr="00523349">
        <w:rPr>
          <w:rFonts w:ascii="Arial" w:eastAsia="Arial" w:hAnsi="Arial" w:cs="Arial"/>
          <w:spacing w:val="-3"/>
        </w:rPr>
        <w:t xml:space="preserve"> </w:t>
      </w:r>
      <w:r w:rsidRPr="00523349">
        <w:rPr>
          <w:rFonts w:ascii="Arial" w:eastAsia="Arial" w:hAnsi="Arial" w:cs="Arial"/>
        </w:rPr>
        <w:t>investment oversight:</w:t>
      </w:r>
    </w:p>
    <w:p w14:paraId="771D7F9C" w14:textId="77777777" w:rsidR="00F522FB" w:rsidRPr="00523349" w:rsidRDefault="00F522FB" w:rsidP="00641BE7">
      <w:pPr>
        <w:keepNext/>
        <w:numPr>
          <w:ilvl w:val="0"/>
          <w:numId w:val="27"/>
        </w:numPr>
        <w:tabs>
          <w:tab w:val="left" w:pos="720"/>
        </w:tabs>
        <w:ind w:left="360" w:right="-20" w:firstLine="0"/>
        <w:contextualSpacing/>
        <w:jc w:val="both"/>
        <w:rPr>
          <w:rFonts w:ascii="Arial" w:eastAsia="Arial" w:hAnsi="Arial" w:cs="Arial"/>
        </w:rPr>
      </w:pPr>
      <w:r w:rsidRPr="00523349">
        <w:rPr>
          <w:rFonts w:ascii="Arial" w:eastAsia="Arial" w:hAnsi="Arial" w:cs="Arial"/>
        </w:rPr>
        <w:t>Recomme</w:t>
      </w:r>
      <w:r w:rsidRPr="00523349">
        <w:rPr>
          <w:rFonts w:ascii="Arial" w:eastAsia="Arial" w:hAnsi="Arial" w:cs="Arial"/>
          <w:spacing w:val="1"/>
        </w:rPr>
        <w:t>n</w:t>
      </w:r>
      <w:r w:rsidRPr="00523349">
        <w:rPr>
          <w:rFonts w:ascii="Arial" w:eastAsia="Arial" w:hAnsi="Arial" w:cs="Arial"/>
        </w:rPr>
        <w:t>ding</w:t>
      </w:r>
      <w:r w:rsidRPr="00523349">
        <w:rPr>
          <w:rFonts w:ascii="Arial" w:eastAsia="Arial" w:hAnsi="Arial" w:cs="Arial"/>
          <w:spacing w:val="-15"/>
        </w:rPr>
        <w:t xml:space="preserve"> </w:t>
      </w:r>
      <w:r w:rsidRPr="00523349">
        <w:rPr>
          <w:rFonts w:ascii="Arial" w:eastAsia="Arial" w:hAnsi="Arial" w:cs="Arial"/>
        </w:rPr>
        <w:t>polici</w:t>
      </w:r>
      <w:r w:rsidRPr="00523349">
        <w:rPr>
          <w:rFonts w:ascii="Arial" w:eastAsia="Arial" w:hAnsi="Arial" w:cs="Arial"/>
          <w:spacing w:val="-1"/>
        </w:rPr>
        <w:t>e</w:t>
      </w:r>
      <w:r w:rsidRPr="00523349">
        <w:rPr>
          <w:rFonts w:ascii="Arial" w:eastAsia="Arial" w:hAnsi="Arial" w:cs="Arial"/>
        </w:rPr>
        <w:t>s</w:t>
      </w:r>
      <w:r w:rsidRPr="00523349">
        <w:rPr>
          <w:rFonts w:ascii="Arial" w:eastAsia="Arial" w:hAnsi="Arial" w:cs="Arial"/>
          <w:spacing w:val="-7"/>
        </w:rPr>
        <w:t xml:space="preserve"> </w:t>
      </w:r>
      <w:r w:rsidRPr="00523349">
        <w:rPr>
          <w:rFonts w:ascii="Arial" w:eastAsia="Arial" w:hAnsi="Arial" w:cs="Arial"/>
        </w:rPr>
        <w:t>governing</w:t>
      </w:r>
      <w:r w:rsidRPr="00523349">
        <w:rPr>
          <w:rFonts w:ascii="Arial" w:eastAsia="Arial" w:hAnsi="Arial" w:cs="Arial"/>
          <w:spacing w:val="-10"/>
        </w:rPr>
        <w:t xml:space="preserve"> </w:t>
      </w:r>
      <w:r w:rsidRPr="00523349">
        <w:rPr>
          <w:rFonts w:ascii="Arial" w:eastAsia="Arial" w:hAnsi="Arial" w:cs="Arial"/>
        </w:rPr>
        <w:t>investments to</w:t>
      </w:r>
      <w:r w:rsidRPr="00523349">
        <w:rPr>
          <w:rFonts w:ascii="Arial" w:eastAsia="Arial" w:hAnsi="Arial" w:cs="Arial"/>
          <w:spacing w:val="-2"/>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spacing w:val="-1"/>
        </w:rPr>
        <w:t>B</w:t>
      </w:r>
      <w:r w:rsidRPr="00523349">
        <w:rPr>
          <w:rFonts w:ascii="Arial" w:eastAsia="Arial" w:hAnsi="Arial" w:cs="Arial"/>
        </w:rPr>
        <w:t>oard</w:t>
      </w:r>
      <w:r w:rsidRPr="00523349">
        <w:rPr>
          <w:rFonts w:ascii="Arial" w:eastAsia="Arial" w:hAnsi="Arial" w:cs="Arial"/>
          <w:spacing w:val="-6"/>
        </w:rPr>
        <w:t xml:space="preserve"> of Directors</w:t>
      </w:r>
      <w:r w:rsidRPr="00523349">
        <w:rPr>
          <w:rFonts w:ascii="Arial" w:eastAsia="Arial" w:hAnsi="Arial" w:cs="Arial"/>
        </w:rPr>
        <w:t>.</w:t>
      </w:r>
    </w:p>
    <w:p w14:paraId="41B568E6" w14:textId="77777777" w:rsidR="00F522FB" w:rsidRPr="00523349" w:rsidRDefault="00F522FB" w:rsidP="00641BE7">
      <w:pPr>
        <w:numPr>
          <w:ilvl w:val="0"/>
          <w:numId w:val="27"/>
        </w:numPr>
        <w:tabs>
          <w:tab w:val="left" w:pos="720"/>
        </w:tabs>
        <w:ind w:left="360" w:right="-20" w:firstLine="0"/>
        <w:contextualSpacing/>
        <w:jc w:val="both"/>
        <w:rPr>
          <w:rFonts w:ascii="Arial" w:eastAsia="Arial" w:hAnsi="Arial" w:cs="Arial"/>
        </w:rPr>
      </w:pPr>
      <w:r w:rsidRPr="00523349">
        <w:rPr>
          <w:rFonts w:ascii="Arial" w:eastAsia="Arial" w:hAnsi="Arial" w:cs="Arial"/>
        </w:rPr>
        <w:t>Approving</w:t>
      </w:r>
      <w:r w:rsidRPr="00523349">
        <w:rPr>
          <w:rFonts w:ascii="Arial" w:eastAsia="Arial" w:hAnsi="Arial" w:cs="Arial"/>
          <w:spacing w:val="-10"/>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selec</w:t>
      </w:r>
      <w:r w:rsidRPr="00523349">
        <w:rPr>
          <w:rFonts w:ascii="Arial" w:eastAsia="Arial" w:hAnsi="Arial" w:cs="Arial"/>
          <w:spacing w:val="-1"/>
        </w:rPr>
        <w:t>t</w:t>
      </w:r>
      <w:r w:rsidRPr="00523349">
        <w:rPr>
          <w:rFonts w:ascii="Arial" w:eastAsia="Arial" w:hAnsi="Arial" w:cs="Arial"/>
        </w:rPr>
        <w:t>ion</w:t>
      </w:r>
      <w:r w:rsidRPr="00523349">
        <w:rPr>
          <w:rFonts w:ascii="Arial" w:eastAsia="Arial" w:hAnsi="Arial" w:cs="Arial"/>
          <w:spacing w:val="-10"/>
        </w:rPr>
        <w:t xml:space="preserve"> </w:t>
      </w:r>
      <w:r w:rsidRPr="00523349">
        <w:rPr>
          <w:rFonts w:ascii="Arial" w:eastAsia="Arial" w:hAnsi="Arial" w:cs="Arial"/>
        </w:rPr>
        <w:t>of</w:t>
      </w:r>
      <w:r w:rsidRPr="00523349">
        <w:rPr>
          <w:rFonts w:ascii="Arial" w:eastAsia="Arial" w:hAnsi="Arial" w:cs="Arial"/>
          <w:spacing w:val="-2"/>
        </w:rPr>
        <w:t xml:space="preserve"> </w:t>
      </w:r>
      <w:r w:rsidRPr="00523349">
        <w:rPr>
          <w:rFonts w:ascii="Arial" w:eastAsia="Arial" w:hAnsi="Arial" w:cs="Arial"/>
        </w:rPr>
        <w:t>indepen</w:t>
      </w:r>
      <w:r w:rsidRPr="00523349">
        <w:rPr>
          <w:rFonts w:ascii="Arial" w:eastAsia="Arial" w:hAnsi="Arial" w:cs="Arial"/>
          <w:spacing w:val="-1"/>
        </w:rPr>
        <w:t>d</w:t>
      </w:r>
      <w:r w:rsidRPr="00523349">
        <w:rPr>
          <w:rFonts w:ascii="Arial" w:eastAsia="Arial" w:hAnsi="Arial" w:cs="Arial"/>
        </w:rPr>
        <w:t>ent</w:t>
      </w:r>
      <w:r w:rsidRPr="00523349">
        <w:rPr>
          <w:rFonts w:ascii="Arial" w:eastAsia="Arial" w:hAnsi="Arial" w:cs="Arial"/>
          <w:spacing w:val="-12"/>
        </w:rPr>
        <w:t xml:space="preserve"> </w:t>
      </w:r>
      <w:r w:rsidRPr="00523349">
        <w:rPr>
          <w:rFonts w:ascii="Arial" w:eastAsia="Arial" w:hAnsi="Arial" w:cs="Arial"/>
        </w:rPr>
        <w:t>investment</w:t>
      </w:r>
      <w:r w:rsidRPr="00523349">
        <w:rPr>
          <w:rFonts w:ascii="Arial" w:eastAsia="Arial" w:hAnsi="Arial" w:cs="Arial"/>
          <w:spacing w:val="-11"/>
        </w:rPr>
        <w:t xml:space="preserve"> </w:t>
      </w:r>
      <w:r w:rsidRPr="00523349">
        <w:rPr>
          <w:rFonts w:ascii="Arial" w:eastAsia="Arial" w:hAnsi="Arial" w:cs="Arial"/>
        </w:rPr>
        <w:t>advisers</w:t>
      </w:r>
      <w:r w:rsidRPr="00523349">
        <w:rPr>
          <w:rFonts w:ascii="Arial" w:eastAsia="Arial" w:hAnsi="Arial" w:cs="Arial"/>
          <w:spacing w:val="-8"/>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managers.</w:t>
      </w:r>
    </w:p>
    <w:p w14:paraId="678628AD" w14:textId="77777777" w:rsidR="00F522FB" w:rsidRPr="00523349" w:rsidRDefault="00F522FB" w:rsidP="00641BE7">
      <w:pPr>
        <w:numPr>
          <w:ilvl w:val="0"/>
          <w:numId w:val="27"/>
        </w:numPr>
        <w:tabs>
          <w:tab w:val="left" w:pos="720"/>
        </w:tabs>
        <w:ind w:left="360" w:right="-20" w:firstLine="0"/>
        <w:contextualSpacing/>
        <w:jc w:val="both"/>
        <w:rPr>
          <w:rFonts w:ascii="Arial" w:hAnsi="Arial" w:cs="Arial"/>
        </w:rPr>
      </w:pPr>
      <w:r w:rsidRPr="00523349">
        <w:rPr>
          <w:rFonts w:ascii="Arial" w:eastAsia="Arial" w:hAnsi="Arial" w:cs="Arial"/>
        </w:rPr>
        <w:t>Reviewing</w:t>
      </w:r>
      <w:r w:rsidRPr="00523349">
        <w:rPr>
          <w:rFonts w:ascii="Arial" w:eastAsia="Arial" w:hAnsi="Arial" w:cs="Arial"/>
          <w:spacing w:val="-10"/>
        </w:rPr>
        <w:t xml:space="preserve"> </w:t>
      </w:r>
      <w:r w:rsidRPr="00523349">
        <w:rPr>
          <w:rFonts w:ascii="Arial" w:eastAsia="Arial" w:hAnsi="Arial" w:cs="Arial"/>
        </w:rPr>
        <w:t>reports</w:t>
      </w:r>
      <w:r w:rsidRPr="00523349">
        <w:rPr>
          <w:rFonts w:ascii="Arial" w:eastAsia="Arial" w:hAnsi="Arial" w:cs="Arial"/>
          <w:spacing w:val="-7"/>
        </w:rPr>
        <w:t xml:space="preserve"> </w:t>
      </w:r>
      <w:r w:rsidRPr="00523349">
        <w:rPr>
          <w:rFonts w:ascii="Arial" w:eastAsia="Arial" w:hAnsi="Arial" w:cs="Arial"/>
        </w:rPr>
        <w:t>from</w:t>
      </w:r>
      <w:r w:rsidRPr="00523349">
        <w:rPr>
          <w:rFonts w:ascii="Arial" w:eastAsia="Arial" w:hAnsi="Arial" w:cs="Arial"/>
          <w:spacing w:val="-4"/>
        </w:rPr>
        <w:t xml:space="preserve"> </w:t>
      </w:r>
      <w:r w:rsidRPr="00523349">
        <w:rPr>
          <w:rFonts w:ascii="Arial" w:eastAsia="Arial" w:hAnsi="Arial" w:cs="Arial"/>
        </w:rPr>
        <w:t>independent</w:t>
      </w:r>
      <w:r w:rsidRPr="00523349">
        <w:rPr>
          <w:rFonts w:ascii="Arial" w:eastAsia="Arial" w:hAnsi="Arial" w:cs="Arial"/>
          <w:spacing w:val="-13"/>
        </w:rPr>
        <w:t xml:space="preserve"> </w:t>
      </w:r>
      <w:r w:rsidRPr="00523349">
        <w:rPr>
          <w:rFonts w:ascii="Arial" w:eastAsia="Arial" w:hAnsi="Arial" w:cs="Arial"/>
        </w:rPr>
        <w:t>investment</w:t>
      </w:r>
      <w:r w:rsidRPr="00523349">
        <w:rPr>
          <w:rFonts w:ascii="Arial" w:eastAsia="Arial" w:hAnsi="Arial" w:cs="Arial"/>
          <w:spacing w:val="-11"/>
        </w:rPr>
        <w:t xml:space="preserve"> </w:t>
      </w:r>
      <w:r w:rsidRPr="00523349">
        <w:rPr>
          <w:rFonts w:ascii="Arial" w:eastAsia="Arial" w:hAnsi="Arial" w:cs="Arial"/>
        </w:rPr>
        <w:t>advisers</w:t>
      </w:r>
      <w:r w:rsidRPr="00523349">
        <w:rPr>
          <w:rFonts w:ascii="Arial" w:eastAsia="Arial" w:hAnsi="Arial" w:cs="Arial"/>
          <w:spacing w:val="-8"/>
        </w:rPr>
        <w:t xml:space="preserve"> </w:t>
      </w:r>
      <w:r w:rsidRPr="00523349">
        <w:rPr>
          <w:rFonts w:ascii="Arial" w:eastAsia="Arial" w:hAnsi="Arial" w:cs="Arial"/>
        </w:rPr>
        <w:t>a</w:t>
      </w:r>
      <w:r w:rsidRPr="00523349">
        <w:rPr>
          <w:rFonts w:ascii="Arial" w:eastAsia="Arial" w:hAnsi="Arial" w:cs="Arial"/>
          <w:spacing w:val="-1"/>
        </w:rPr>
        <w:t>n</w:t>
      </w:r>
      <w:r w:rsidRPr="00523349">
        <w:rPr>
          <w:rFonts w:ascii="Arial" w:eastAsia="Arial" w:hAnsi="Arial" w:cs="Arial"/>
        </w:rPr>
        <w:t>d</w:t>
      </w:r>
      <w:r w:rsidRPr="00523349">
        <w:rPr>
          <w:rFonts w:ascii="Arial" w:eastAsia="Arial" w:hAnsi="Arial" w:cs="Arial"/>
          <w:spacing w:val="-4"/>
        </w:rPr>
        <w:t xml:space="preserve"> </w:t>
      </w:r>
      <w:r w:rsidRPr="00523349">
        <w:rPr>
          <w:rFonts w:ascii="Arial" w:eastAsia="Arial" w:hAnsi="Arial" w:cs="Arial"/>
        </w:rPr>
        <w:t>managers.</w:t>
      </w:r>
    </w:p>
    <w:p w14:paraId="20D36EFC" w14:textId="77777777" w:rsidR="00F522FB" w:rsidRPr="00523349" w:rsidRDefault="00F522FB" w:rsidP="00641BE7">
      <w:pPr>
        <w:numPr>
          <w:ilvl w:val="0"/>
          <w:numId w:val="27"/>
        </w:numPr>
        <w:tabs>
          <w:tab w:val="left" w:pos="720"/>
        </w:tabs>
        <w:ind w:left="720" w:right="457"/>
        <w:contextualSpacing/>
        <w:jc w:val="both"/>
        <w:rPr>
          <w:rFonts w:ascii="Arial" w:hAnsi="Arial" w:cs="Arial"/>
        </w:rPr>
      </w:pPr>
      <w:r w:rsidRPr="00523349">
        <w:rPr>
          <w:rFonts w:ascii="Arial" w:eastAsia="Arial" w:hAnsi="Arial" w:cs="Arial"/>
        </w:rPr>
        <w:t>Reviewing</w:t>
      </w:r>
      <w:r w:rsidRPr="00523349">
        <w:rPr>
          <w:rFonts w:ascii="Arial" w:eastAsia="Arial" w:hAnsi="Arial" w:cs="Arial"/>
          <w:spacing w:val="-10"/>
        </w:rPr>
        <w:t xml:space="preserve"> </w:t>
      </w:r>
      <w:r w:rsidRPr="00523349">
        <w:rPr>
          <w:rFonts w:ascii="Arial" w:eastAsia="Arial" w:hAnsi="Arial" w:cs="Arial"/>
          <w:spacing w:val="1"/>
        </w:rPr>
        <w:t>a</w:t>
      </w:r>
      <w:r w:rsidRPr="00523349">
        <w:rPr>
          <w:rFonts w:ascii="Arial" w:eastAsia="Arial" w:hAnsi="Arial" w:cs="Arial"/>
        </w:rPr>
        <w:t>nd</w:t>
      </w:r>
      <w:r w:rsidRPr="00523349">
        <w:rPr>
          <w:rFonts w:ascii="Arial" w:eastAsia="Arial" w:hAnsi="Arial" w:cs="Arial"/>
          <w:spacing w:val="-4"/>
        </w:rPr>
        <w:t xml:space="preserve"> </w:t>
      </w:r>
      <w:r w:rsidRPr="00523349">
        <w:rPr>
          <w:rFonts w:ascii="Arial" w:eastAsia="Arial" w:hAnsi="Arial" w:cs="Arial"/>
        </w:rPr>
        <w:t>reporting</w:t>
      </w:r>
      <w:r w:rsidRPr="00523349">
        <w:rPr>
          <w:rFonts w:ascii="Arial" w:eastAsia="Arial" w:hAnsi="Arial" w:cs="Arial"/>
          <w:spacing w:val="-6"/>
        </w:rPr>
        <w:t xml:space="preserve"> quarterly and </w:t>
      </w:r>
      <w:r w:rsidRPr="00523349">
        <w:rPr>
          <w:rFonts w:ascii="Arial" w:eastAsia="Arial" w:hAnsi="Arial" w:cs="Arial"/>
        </w:rPr>
        <w:t>annually</w:t>
      </w:r>
      <w:r w:rsidRPr="00523349">
        <w:rPr>
          <w:rFonts w:ascii="Arial" w:eastAsia="Arial" w:hAnsi="Arial" w:cs="Arial"/>
          <w:spacing w:val="-8"/>
        </w:rPr>
        <w:t xml:space="preserve"> </w:t>
      </w:r>
      <w:r w:rsidRPr="00523349">
        <w:rPr>
          <w:rFonts w:ascii="Arial" w:eastAsia="Arial" w:hAnsi="Arial" w:cs="Arial"/>
        </w:rPr>
        <w:t>on</w:t>
      </w:r>
      <w:r w:rsidRPr="00523349">
        <w:rPr>
          <w:rFonts w:ascii="Arial" w:eastAsia="Arial" w:hAnsi="Arial" w:cs="Arial"/>
          <w:spacing w:val="-2"/>
        </w:rPr>
        <w:t xml:space="preserve"> </w:t>
      </w:r>
      <w:r w:rsidRPr="00523349">
        <w:rPr>
          <w:rFonts w:ascii="Arial" w:eastAsia="Arial" w:hAnsi="Arial" w:cs="Arial"/>
        </w:rPr>
        <w:t>investment</w:t>
      </w:r>
      <w:r w:rsidRPr="00523349">
        <w:rPr>
          <w:rFonts w:ascii="Arial" w:eastAsia="Arial" w:hAnsi="Arial" w:cs="Arial"/>
          <w:spacing w:val="-11"/>
        </w:rPr>
        <w:t xml:space="preserve"> </w:t>
      </w:r>
      <w:r w:rsidRPr="00523349">
        <w:rPr>
          <w:rFonts w:ascii="Arial" w:eastAsia="Arial" w:hAnsi="Arial" w:cs="Arial"/>
        </w:rPr>
        <w:t>performance</w:t>
      </w:r>
      <w:r w:rsidRPr="00523349">
        <w:rPr>
          <w:rFonts w:ascii="Arial" w:eastAsia="Arial" w:hAnsi="Arial" w:cs="Arial"/>
          <w:spacing w:val="-10"/>
        </w:rPr>
        <w:t xml:space="preserve"> </w:t>
      </w:r>
      <w:r w:rsidRPr="00523349">
        <w:rPr>
          <w:rFonts w:ascii="Arial" w:eastAsia="Arial" w:hAnsi="Arial" w:cs="Arial"/>
        </w:rPr>
        <w:t>to</w:t>
      </w:r>
      <w:r w:rsidRPr="00523349">
        <w:rPr>
          <w:rFonts w:ascii="Arial" w:eastAsia="Arial" w:hAnsi="Arial" w:cs="Arial"/>
          <w:spacing w:val="-2"/>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Boa</w:t>
      </w:r>
      <w:r w:rsidRPr="00523349">
        <w:rPr>
          <w:rFonts w:ascii="Arial" w:eastAsia="Arial" w:hAnsi="Arial" w:cs="Arial"/>
          <w:spacing w:val="-1"/>
        </w:rPr>
        <w:t>r</w:t>
      </w:r>
      <w:r w:rsidRPr="00523349">
        <w:rPr>
          <w:rFonts w:ascii="Arial" w:eastAsia="Arial" w:hAnsi="Arial" w:cs="Arial"/>
        </w:rPr>
        <w:t>d</w:t>
      </w:r>
      <w:r w:rsidRPr="00523349">
        <w:rPr>
          <w:rFonts w:ascii="Arial" w:eastAsia="Arial" w:hAnsi="Arial" w:cs="Arial"/>
          <w:spacing w:val="-6"/>
        </w:rPr>
        <w:t xml:space="preserve"> of Directors.</w:t>
      </w:r>
    </w:p>
    <w:p w14:paraId="6A556FDE" w14:textId="77777777" w:rsidR="00F522FB" w:rsidRPr="00523349" w:rsidRDefault="00F522FB" w:rsidP="00F522FB">
      <w:pPr>
        <w:jc w:val="both"/>
        <w:rPr>
          <w:rFonts w:ascii="Arial" w:hAnsi="Arial" w:cs="Arial"/>
        </w:rPr>
      </w:pPr>
    </w:p>
    <w:p w14:paraId="6AB18BEF" w14:textId="77777777" w:rsidR="00F522FB" w:rsidRPr="00523349" w:rsidRDefault="00F522FB" w:rsidP="00F522FB">
      <w:pPr>
        <w:ind w:right="-20"/>
        <w:jc w:val="both"/>
        <w:rPr>
          <w:rFonts w:ascii="Arial" w:eastAsia="Arial" w:hAnsi="Arial" w:cs="Arial"/>
          <w:u w:val="single"/>
        </w:rPr>
      </w:pPr>
      <w:r w:rsidRPr="00523349">
        <w:rPr>
          <w:rFonts w:ascii="Arial" w:eastAsia="Arial" w:hAnsi="Arial" w:cs="Arial"/>
          <w:bCs/>
          <w:u w:val="single"/>
        </w:rPr>
        <w:t>Meetings</w:t>
      </w:r>
    </w:p>
    <w:p w14:paraId="38524C6E" w14:textId="77777777" w:rsidR="00F522FB" w:rsidRPr="00523349" w:rsidRDefault="00F522FB" w:rsidP="00F522FB">
      <w:pPr>
        <w:tabs>
          <w:tab w:val="left" w:pos="360"/>
        </w:tabs>
        <w:ind w:right="174"/>
        <w:jc w:val="both"/>
        <w:rPr>
          <w:rFonts w:ascii="Arial" w:hAnsi="Arial" w:cs="Arial"/>
        </w:rPr>
      </w:pPr>
      <w:r w:rsidRPr="00523349">
        <w:rPr>
          <w:rFonts w:ascii="Arial" w:eastAsia="Arial" w:hAnsi="Arial" w:cs="Arial"/>
        </w:rPr>
        <w:t>The</w:t>
      </w:r>
      <w:r w:rsidRPr="00523349">
        <w:rPr>
          <w:rFonts w:ascii="Arial" w:eastAsia="Arial" w:hAnsi="Arial" w:cs="Arial"/>
          <w:spacing w:val="-4"/>
        </w:rPr>
        <w:t xml:space="preserve"> </w:t>
      </w:r>
      <w:r w:rsidRPr="00523349">
        <w:rPr>
          <w:rFonts w:ascii="Arial" w:eastAsia="Arial" w:hAnsi="Arial" w:cs="Arial"/>
        </w:rPr>
        <w:t>committee</w:t>
      </w:r>
      <w:r w:rsidRPr="00523349">
        <w:rPr>
          <w:rFonts w:ascii="Arial" w:eastAsia="Arial" w:hAnsi="Arial" w:cs="Arial"/>
          <w:spacing w:val="-10"/>
        </w:rPr>
        <w:t xml:space="preserve"> </w:t>
      </w:r>
      <w:r w:rsidRPr="00523349">
        <w:rPr>
          <w:rFonts w:ascii="Arial" w:eastAsia="Arial" w:hAnsi="Arial" w:cs="Arial"/>
        </w:rPr>
        <w:t>meets</w:t>
      </w:r>
      <w:r w:rsidRPr="00523349">
        <w:rPr>
          <w:rFonts w:ascii="Arial" w:eastAsia="Arial" w:hAnsi="Arial" w:cs="Arial"/>
          <w:spacing w:val="-6"/>
        </w:rPr>
        <w:t xml:space="preserve"> </w:t>
      </w:r>
      <w:r w:rsidRPr="00523349">
        <w:rPr>
          <w:rFonts w:ascii="Arial" w:eastAsia="Arial" w:hAnsi="Arial" w:cs="Arial"/>
        </w:rPr>
        <w:t>at</w:t>
      </w:r>
      <w:r w:rsidRPr="00523349">
        <w:rPr>
          <w:rFonts w:ascii="Arial" w:eastAsia="Arial" w:hAnsi="Arial" w:cs="Arial"/>
          <w:spacing w:val="-2"/>
        </w:rPr>
        <w:t xml:space="preserve"> </w:t>
      </w:r>
      <w:r w:rsidRPr="00523349">
        <w:rPr>
          <w:rFonts w:ascii="Arial" w:eastAsia="Arial" w:hAnsi="Arial" w:cs="Arial"/>
        </w:rPr>
        <w:t>least</w:t>
      </w:r>
      <w:r w:rsidRPr="00523349">
        <w:rPr>
          <w:rFonts w:ascii="Arial" w:eastAsia="Arial" w:hAnsi="Arial" w:cs="Arial"/>
          <w:spacing w:val="-5"/>
        </w:rPr>
        <w:t xml:space="preserve"> </w:t>
      </w:r>
      <w:r w:rsidRPr="00523349">
        <w:rPr>
          <w:rFonts w:ascii="Arial" w:eastAsia="Arial" w:hAnsi="Arial" w:cs="Arial"/>
        </w:rPr>
        <w:t>four</w:t>
      </w:r>
      <w:r w:rsidRPr="00523349">
        <w:rPr>
          <w:rFonts w:ascii="Arial" w:eastAsia="Arial" w:hAnsi="Arial" w:cs="Arial"/>
          <w:spacing w:val="-4"/>
        </w:rPr>
        <w:t xml:space="preserve"> </w:t>
      </w:r>
      <w:r w:rsidRPr="00523349">
        <w:rPr>
          <w:rFonts w:ascii="Arial" w:eastAsia="Arial" w:hAnsi="Arial" w:cs="Arial"/>
        </w:rPr>
        <w:t>times</w:t>
      </w:r>
      <w:r w:rsidRPr="00523349">
        <w:rPr>
          <w:rFonts w:ascii="Arial" w:eastAsia="Arial" w:hAnsi="Arial" w:cs="Arial"/>
          <w:spacing w:val="-5"/>
        </w:rPr>
        <w:t xml:space="preserve"> </w:t>
      </w:r>
      <w:r w:rsidRPr="00523349">
        <w:rPr>
          <w:rFonts w:ascii="Arial" w:eastAsia="Arial" w:hAnsi="Arial" w:cs="Arial"/>
        </w:rPr>
        <w:t>a</w:t>
      </w:r>
      <w:r w:rsidRPr="00523349">
        <w:rPr>
          <w:rFonts w:ascii="Arial" w:eastAsia="Arial" w:hAnsi="Arial" w:cs="Arial"/>
          <w:spacing w:val="-1"/>
        </w:rPr>
        <w:t xml:space="preserve"> y</w:t>
      </w:r>
      <w:r w:rsidRPr="00523349">
        <w:rPr>
          <w:rFonts w:ascii="Arial" w:eastAsia="Arial" w:hAnsi="Arial" w:cs="Arial"/>
        </w:rPr>
        <w:t>ear,</w:t>
      </w:r>
      <w:r w:rsidRPr="00523349">
        <w:rPr>
          <w:rFonts w:ascii="Arial" w:eastAsia="Arial" w:hAnsi="Arial" w:cs="Arial"/>
          <w:spacing w:val="-3"/>
        </w:rPr>
        <w:t xml:space="preserve"> </w:t>
      </w:r>
      <w:r w:rsidRPr="00523349">
        <w:rPr>
          <w:rFonts w:ascii="Arial" w:eastAsia="Arial" w:hAnsi="Arial" w:cs="Arial"/>
        </w:rPr>
        <w:t>or</w:t>
      </w:r>
      <w:r w:rsidRPr="00523349">
        <w:rPr>
          <w:rFonts w:ascii="Arial" w:eastAsia="Arial" w:hAnsi="Arial" w:cs="Arial"/>
          <w:spacing w:val="-2"/>
        </w:rPr>
        <w:t xml:space="preserve"> </w:t>
      </w:r>
      <w:r w:rsidRPr="00523349">
        <w:rPr>
          <w:rFonts w:ascii="Arial" w:eastAsia="Arial" w:hAnsi="Arial" w:cs="Arial"/>
        </w:rPr>
        <w:t>when</w:t>
      </w:r>
      <w:r w:rsidRPr="00523349">
        <w:rPr>
          <w:rFonts w:ascii="Arial" w:eastAsia="Arial" w:hAnsi="Arial" w:cs="Arial"/>
          <w:spacing w:val="-5"/>
        </w:rPr>
        <w:t xml:space="preserve"> </w:t>
      </w:r>
      <w:r w:rsidRPr="00523349">
        <w:rPr>
          <w:rFonts w:ascii="Arial" w:eastAsia="Arial" w:hAnsi="Arial" w:cs="Arial"/>
        </w:rPr>
        <w:t>necessary,</w:t>
      </w:r>
      <w:r w:rsidRPr="00523349">
        <w:rPr>
          <w:rFonts w:ascii="Arial" w:eastAsia="Arial" w:hAnsi="Arial" w:cs="Arial"/>
          <w:spacing w:val="-10"/>
        </w:rPr>
        <w:t xml:space="preserve"> </w:t>
      </w:r>
      <w:r w:rsidRPr="00523349">
        <w:rPr>
          <w:rFonts w:ascii="Arial" w:eastAsia="Arial" w:hAnsi="Arial" w:cs="Arial"/>
        </w:rPr>
        <w:t>at</w:t>
      </w:r>
      <w:r w:rsidRPr="00523349">
        <w:rPr>
          <w:rFonts w:ascii="Arial" w:eastAsia="Arial" w:hAnsi="Arial" w:cs="Arial"/>
          <w:spacing w:val="-2"/>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call</w:t>
      </w:r>
      <w:r w:rsidRPr="00523349">
        <w:rPr>
          <w:rFonts w:ascii="Arial" w:eastAsia="Arial" w:hAnsi="Arial" w:cs="Arial"/>
          <w:spacing w:val="-3"/>
        </w:rPr>
        <w:t xml:space="preserve"> </w:t>
      </w:r>
      <w:r w:rsidRPr="00523349">
        <w:rPr>
          <w:rFonts w:ascii="Arial" w:eastAsia="Arial" w:hAnsi="Arial" w:cs="Arial"/>
        </w:rPr>
        <w:t>of</w:t>
      </w:r>
      <w:r w:rsidRPr="00523349">
        <w:rPr>
          <w:rFonts w:ascii="Arial" w:eastAsia="Arial" w:hAnsi="Arial" w:cs="Arial"/>
          <w:spacing w:val="-2"/>
        </w:rPr>
        <w:t xml:space="preserve"> </w:t>
      </w:r>
      <w:r w:rsidRPr="00523349">
        <w:rPr>
          <w:rFonts w:ascii="Arial" w:eastAsia="Arial" w:hAnsi="Arial" w:cs="Arial"/>
        </w:rPr>
        <w:t xml:space="preserve">the Treasurer. </w:t>
      </w:r>
      <w:r w:rsidRPr="00523349">
        <w:rPr>
          <w:rFonts w:ascii="Arial" w:eastAsia="Arial" w:hAnsi="Arial" w:cs="Arial"/>
          <w:spacing w:val="-13"/>
        </w:rPr>
        <w:t xml:space="preserve"> </w:t>
      </w:r>
      <w:r w:rsidRPr="00523349">
        <w:rPr>
          <w:rFonts w:ascii="Arial" w:eastAsia="Arial" w:hAnsi="Arial" w:cs="Arial"/>
        </w:rPr>
        <w:t>Meeting</w:t>
      </w:r>
      <w:r w:rsidRPr="00523349">
        <w:rPr>
          <w:rFonts w:ascii="Arial" w:eastAsia="Arial" w:hAnsi="Arial" w:cs="Arial"/>
          <w:spacing w:val="-8"/>
        </w:rPr>
        <w:t xml:space="preserve"> </w:t>
      </w:r>
      <w:r w:rsidRPr="00523349">
        <w:rPr>
          <w:rFonts w:ascii="Arial" w:eastAsia="Arial" w:hAnsi="Arial" w:cs="Arial"/>
        </w:rPr>
        <w:t>dates</w:t>
      </w:r>
      <w:r w:rsidRPr="00523349">
        <w:rPr>
          <w:rFonts w:ascii="Arial" w:eastAsia="Arial" w:hAnsi="Arial" w:cs="Arial"/>
          <w:spacing w:val="-5"/>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times</w:t>
      </w:r>
      <w:r w:rsidRPr="00523349">
        <w:rPr>
          <w:rFonts w:ascii="Arial" w:eastAsia="Arial" w:hAnsi="Arial" w:cs="Arial"/>
          <w:spacing w:val="-5"/>
        </w:rPr>
        <w:t xml:space="preserve"> </w:t>
      </w:r>
      <w:r w:rsidRPr="00523349">
        <w:rPr>
          <w:rFonts w:ascii="Arial" w:eastAsia="Arial" w:hAnsi="Arial" w:cs="Arial"/>
        </w:rPr>
        <w:t>may</w:t>
      </w:r>
      <w:r w:rsidRPr="00523349">
        <w:rPr>
          <w:rFonts w:ascii="Arial" w:eastAsia="Arial" w:hAnsi="Arial" w:cs="Arial"/>
          <w:spacing w:val="-6"/>
        </w:rPr>
        <w:t xml:space="preserve"> </w:t>
      </w:r>
      <w:r w:rsidRPr="00523349">
        <w:rPr>
          <w:rFonts w:ascii="Arial" w:eastAsia="Arial" w:hAnsi="Arial" w:cs="Arial"/>
        </w:rPr>
        <w:t>be</w:t>
      </w:r>
      <w:r w:rsidRPr="00523349">
        <w:rPr>
          <w:rFonts w:ascii="Arial" w:eastAsia="Arial" w:hAnsi="Arial" w:cs="Arial"/>
          <w:spacing w:val="-3"/>
        </w:rPr>
        <w:t xml:space="preserve"> </w:t>
      </w:r>
      <w:r w:rsidRPr="00523349">
        <w:rPr>
          <w:rFonts w:ascii="Arial" w:eastAsia="Arial" w:hAnsi="Arial" w:cs="Arial"/>
        </w:rPr>
        <w:t>specified</w:t>
      </w:r>
      <w:r w:rsidRPr="00523349">
        <w:rPr>
          <w:rFonts w:ascii="Arial" w:eastAsia="Arial" w:hAnsi="Arial" w:cs="Arial"/>
          <w:spacing w:val="-10"/>
        </w:rPr>
        <w:t xml:space="preserve"> </w:t>
      </w:r>
      <w:r w:rsidRPr="00523349">
        <w:rPr>
          <w:rFonts w:ascii="Arial" w:eastAsia="Arial" w:hAnsi="Arial" w:cs="Arial"/>
        </w:rPr>
        <w:t>a</w:t>
      </w:r>
      <w:r w:rsidRPr="00523349">
        <w:rPr>
          <w:rFonts w:ascii="Arial" w:eastAsia="Arial" w:hAnsi="Arial" w:cs="Arial"/>
          <w:spacing w:val="-1"/>
        </w:rPr>
        <w:t xml:space="preserve"> </w:t>
      </w:r>
      <w:r w:rsidRPr="00523349">
        <w:rPr>
          <w:rFonts w:ascii="Arial" w:eastAsia="Arial" w:hAnsi="Arial" w:cs="Arial"/>
        </w:rPr>
        <w:t>year</w:t>
      </w:r>
      <w:r w:rsidRPr="00523349">
        <w:rPr>
          <w:rFonts w:ascii="Arial" w:eastAsia="Arial" w:hAnsi="Arial" w:cs="Arial"/>
          <w:spacing w:val="-4"/>
        </w:rPr>
        <w:t xml:space="preserve"> </w:t>
      </w:r>
      <w:r w:rsidRPr="00523349">
        <w:rPr>
          <w:rFonts w:ascii="Arial" w:eastAsia="Arial" w:hAnsi="Arial" w:cs="Arial"/>
        </w:rPr>
        <w:t>in</w:t>
      </w:r>
      <w:r w:rsidRPr="00523349">
        <w:rPr>
          <w:rFonts w:ascii="Arial" w:eastAsia="Arial" w:hAnsi="Arial" w:cs="Arial"/>
          <w:spacing w:val="-2"/>
        </w:rPr>
        <w:t xml:space="preserve"> </w:t>
      </w:r>
      <w:r w:rsidRPr="00523349">
        <w:rPr>
          <w:rFonts w:ascii="Arial" w:eastAsia="Arial" w:hAnsi="Arial" w:cs="Arial"/>
        </w:rPr>
        <w:t xml:space="preserve">advance.  </w:t>
      </w:r>
      <w:r w:rsidRPr="00523349">
        <w:rPr>
          <w:rFonts w:ascii="Arial" w:hAnsi="Arial" w:cs="Arial"/>
        </w:rPr>
        <w:t>The majority of the committee must be present (an established quorum) to conduct committee business.</w:t>
      </w:r>
    </w:p>
    <w:p w14:paraId="484AF46C" w14:textId="77777777" w:rsidR="00F522FB" w:rsidRPr="00523349" w:rsidRDefault="00F522FB" w:rsidP="00F522FB">
      <w:pPr>
        <w:jc w:val="both"/>
        <w:rPr>
          <w:rFonts w:ascii="Arial" w:hAnsi="Arial" w:cs="Arial"/>
        </w:rPr>
      </w:pPr>
    </w:p>
    <w:p w14:paraId="7E8FB29D" w14:textId="54DAEE09" w:rsidR="00F522FB" w:rsidRPr="00523349" w:rsidDel="004E72D6" w:rsidRDefault="00F522FB" w:rsidP="00F522FB">
      <w:pPr>
        <w:ind w:right="-20"/>
        <w:jc w:val="both"/>
        <w:rPr>
          <w:del w:id="19" w:author="Karla Pease" w:date="2025-04-11T09:52:00Z" w16du:dateUtc="2025-04-11T13:52:00Z"/>
          <w:rFonts w:ascii="Arial" w:eastAsia="Arial" w:hAnsi="Arial" w:cs="Arial"/>
          <w:bCs/>
          <w:u w:val="single"/>
        </w:rPr>
      </w:pPr>
      <w:del w:id="20" w:author="Karla Pease" w:date="2025-04-11T09:52:00Z" w16du:dateUtc="2025-04-11T13:52:00Z">
        <w:r w:rsidRPr="00523349" w:rsidDel="004E72D6">
          <w:rPr>
            <w:rFonts w:ascii="Arial" w:eastAsia="Arial" w:hAnsi="Arial" w:cs="Arial"/>
            <w:bCs/>
            <w:u w:val="single"/>
          </w:rPr>
          <w:delText>Members</w:delText>
        </w:r>
      </w:del>
      <w:ins w:id="21" w:author="Karla Pease" w:date="2025-04-11T09:52:00Z" w16du:dateUtc="2025-04-11T13:52:00Z">
        <w:r w:rsidR="004E72D6">
          <w:rPr>
            <w:rFonts w:ascii="Arial" w:eastAsia="Arial" w:hAnsi="Arial" w:cs="Arial"/>
            <w:bCs/>
            <w:u w:val="single"/>
          </w:rPr>
          <w:t xml:space="preserve"> Directors</w:t>
        </w:r>
      </w:ins>
    </w:p>
    <w:p w14:paraId="69C43A00" w14:textId="727CF370" w:rsidR="00F522FB" w:rsidRPr="00523349" w:rsidRDefault="00F522FB" w:rsidP="00641BE7">
      <w:pPr>
        <w:pStyle w:val="Default"/>
        <w:numPr>
          <w:ilvl w:val="0"/>
          <w:numId w:val="28"/>
        </w:numPr>
        <w:autoSpaceDE/>
        <w:adjustRightInd/>
        <w:ind w:left="720"/>
        <w:jc w:val="both"/>
        <w:rPr>
          <w:rFonts w:ascii="Arial" w:hAnsi="Arial" w:cs="Arial"/>
        </w:rPr>
      </w:pPr>
      <w:r w:rsidRPr="00523349">
        <w:rPr>
          <w:rFonts w:ascii="Arial" w:hAnsi="Arial" w:cs="Arial"/>
        </w:rPr>
        <w:t xml:space="preserve">The committee shall be composed of at least three (3) Directors.  The meetings are open to the Provider Network, public, </w:t>
      </w:r>
      <w:r w:rsidR="00A73B96" w:rsidRPr="00523349">
        <w:rPr>
          <w:rFonts w:ascii="Arial" w:hAnsi="Arial" w:cs="Arial"/>
        </w:rPr>
        <w:t>persons served</w:t>
      </w:r>
      <w:r w:rsidRPr="00523349">
        <w:rPr>
          <w:rFonts w:ascii="Arial" w:hAnsi="Arial" w:cs="Arial"/>
        </w:rPr>
        <w:t>, family members, and CFCHS’ employees.  Any Directors may attend, and i</w:t>
      </w:r>
      <w:del w:id="22" w:author="Karla Pease" w:date="2025-04-11T09:53:00Z" w16du:dateUtc="2025-04-11T13:53:00Z">
        <w:r w:rsidRPr="00523349" w:rsidDel="005210E5">
          <w:rPr>
            <w:rFonts w:ascii="Arial" w:hAnsi="Arial" w:cs="Arial"/>
          </w:rPr>
          <w:delText>s</w:delText>
        </w:r>
      </w:del>
      <w:ins w:id="23" w:author="Karla Pease" w:date="2025-04-11T09:53:00Z" w16du:dateUtc="2025-04-11T13:53:00Z">
        <w:r w:rsidR="005210E5">
          <w:rPr>
            <w:rFonts w:ascii="Arial" w:hAnsi="Arial" w:cs="Arial"/>
          </w:rPr>
          <w:t>are</w:t>
        </w:r>
      </w:ins>
      <w:r w:rsidRPr="00523349">
        <w:rPr>
          <w:rFonts w:ascii="Arial" w:hAnsi="Arial" w:cs="Arial"/>
        </w:rPr>
        <w:t xml:space="preserve"> encouraged to attend, the Finance Committee Meetings.  The majority of the committee (51%) must be present to conduct committee business.</w:t>
      </w:r>
    </w:p>
    <w:p w14:paraId="27F213B4" w14:textId="77777777" w:rsidR="00F522FB" w:rsidRPr="00523349" w:rsidRDefault="00F522FB" w:rsidP="00641BE7">
      <w:pPr>
        <w:numPr>
          <w:ilvl w:val="0"/>
          <w:numId w:val="28"/>
        </w:numPr>
        <w:tabs>
          <w:tab w:val="left" w:pos="720"/>
        </w:tabs>
        <w:ind w:left="720" w:right="653"/>
        <w:contextualSpacing/>
        <w:jc w:val="both"/>
        <w:rPr>
          <w:rFonts w:ascii="Arial" w:hAnsi="Arial" w:cs="Arial"/>
        </w:rPr>
      </w:pPr>
      <w:r w:rsidRPr="00523349">
        <w:rPr>
          <w:rFonts w:ascii="Arial" w:eastAsia="Arial" w:hAnsi="Arial" w:cs="Arial"/>
        </w:rPr>
        <w:t>The</w:t>
      </w:r>
      <w:r w:rsidRPr="00523349">
        <w:rPr>
          <w:rFonts w:ascii="Arial" w:eastAsia="Arial" w:hAnsi="Arial" w:cs="Arial"/>
          <w:spacing w:val="-4"/>
        </w:rPr>
        <w:t xml:space="preserve"> </w:t>
      </w:r>
      <w:r w:rsidRPr="00523349">
        <w:rPr>
          <w:rFonts w:ascii="Arial" w:eastAsia="Arial" w:hAnsi="Arial" w:cs="Arial"/>
        </w:rPr>
        <w:t>committee</w:t>
      </w:r>
      <w:r w:rsidRPr="00523349">
        <w:rPr>
          <w:rFonts w:ascii="Arial" w:eastAsia="Arial" w:hAnsi="Arial" w:cs="Arial"/>
          <w:spacing w:val="-10"/>
        </w:rPr>
        <w:t xml:space="preserve"> </w:t>
      </w:r>
      <w:r w:rsidRPr="00523349">
        <w:rPr>
          <w:rFonts w:ascii="Arial" w:eastAsia="Arial" w:hAnsi="Arial" w:cs="Arial"/>
        </w:rPr>
        <w:t>will</w:t>
      </w:r>
      <w:r w:rsidRPr="00523349">
        <w:rPr>
          <w:rFonts w:ascii="Arial" w:eastAsia="Arial" w:hAnsi="Arial" w:cs="Arial"/>
          <w:spacing w:val="-6"/>
        </w:rPr>
        <w:t xml:space="preserve"> </w:t>
      </w:r>
      <w:r w:rsidRPr="00523349">
        <w:rPr>
          <w:rFonts w:ascii="Arial" w:eastAsia="Arial" w:hAnsi="Arial" w:cs="Arial"/>
        </w:rPr>
        <w:t>seek</w:t>
      </w:r>
      <w:r w:rsidRPr="00523349">
        <w:rPr>
          <w:rFonts w:ascii="Arial" w:eastAsia="Arial" w:hAnsi="Arial" w:cs="Arial"/>
          <w:spacing w:val="-5"/>
        </w:rPr>
        <w:t xml:space="preserve"> </w:t>
      </w:r>
      <w:r w:rsidRPr="00523349">
        <w:rPr>
          <w:rFonts w:ascii="Arial" w:eastAsia="Arial" w:hAnsi="Arial" w:cs="Arial"/>
        </w:rPr>
        <w:t>members</w:t>
      </w:r>
      <w:r w:rsidRPr="00523349">
        <w:rPr>
          <w:rFonts w:ascii="Arial" w:eastAsia="Arial" w:hAnsi="Arial" w:cs="Arial"/>
          <w:spacing w:val="-9"/>
        </w:rPr>
        <w:t xml:space="preserve"> </w:t>
      </w:r>
      <w:r w:rsidRPr="00523349">
        <w:rPr>
          <w:rFonts w:ascii="Arial" w:eastAsia="Arial" w:hAnsi="Arial" w:cs="Arial"/>
        </w:rPr>
        <w:t>with</w:t>
      </w:r>
      <w:r w:rsidRPr="00523349">
        <w:rPr>
          <w:rFonts w:ascii="Arial" w:eastAsia="Arial" w:hAnsi="Arial" w:cs="Arial"/>
          <w:spacing w:val="-4"/>
        </w:rPr>
        <w:t xml:space="preserve"> </w:t>
      </w:r>
      <w:r w:rsidRPr="00523349">
        <w:rPr>
          <w:rFonts w:ascii="Arial" w:eastAsia="Arial" w:hAnsi="Arial" w:cs="Arial"/>
        </w:rPr>
        <w:t>back</w:t>
      </w:r>
      <w:r w:rsidRPr="00523349">
        <w:rPr>
          <w:rFonts w:ascii="Arial" w:eastAsia="Arial" w:hAnsi="Arial" w:cs="Arial"/>
          <w:spacing w:val="-1"/>
        </w:rPr>
        <w:t>g</w:t>
      </w:r>
      <w:r w:rsidRPr="00523349">
        <w:rPr>
          <w:rFonts w:ascii="Arial" w:eastAsia="Arial" w:hAnsi="Arial" w:cs="Arial"/>
        </w:rPr>
        <w:t>rounds</w:t>
      </w:r>
      <w:r w:rsidRPr="00523349">
        <w:rPr>
          <w:rFonts w:ascii="Arial" w:eastAsia="Arial" w:hAnsi="Arial" w:cs="Arial"/>
          <w:spacing w:val="-13"/>
        </w:rPr>
        <w:t xml:space="preserve"> </w:t>
      </w:r>
      <w:r w:rsidRPr="00523349">
        <w:rPr>
          <w:rFonts w:ascii="Arial" w:eastAsia="Arial" w:hAnsi="Arial" w:cs="Arial"/>
        </w:rPr>
        <w:t>in</w:t>
      </w:r>
      <w:r w:rsidRPr="00523349">
        <w:rPr>
          <w:rFonts w:ascii="Arial" w:eastAsia="Arial" w:hAnsi="Arial" w:cs="Arial"/>
          <w:spacing w:val="-2"/>
        </w:rPr>
        <w:t xml:space="preserve"> </w:t>
      </w:r>
      <w:r w:rsidRPr="00523349">
        <w:rPr>
          <w:rFonts w:ascii="Arial" w:eastAsia="Arial" w:hAnsi="Arial" w:cs="Arial"/>
        </w:rPr>
        <w:t>fi</w:t>
      </w:r>
      <w:r w:rsidRPr="00523349">
        <w:rPr>
          <w:rFonts w:ascii="Arial" w:eastAsia="Arial" w:hAnsi="Arial" w:cs="Arial"/>
          <w:spacing w:val="-1"/>
        </w:rPr>
        <w:t>n</w:t>
      </w:r>
      <w:r w:rsidRPr="00523349">
        <w:rPr>
          <w:rFonts w:ascii="Arial" w:eastAsia="Arial" w:hAnsi="Arial" w:cs="Arial"/>
        </w:rPr>
        <w:t>ance,</w:t>
      </w:r>
      <w:r w:rsidRPr="00523349">
        <w:rPr>
          <w:rFonts w:ascii="Arial" w:eastAsia="Arial" w:hAnsi="Arial" w:cs="Arial"/>
          <w:spacing w:val="-8"/>
        </w:rPr>
        <w:t xml:space="preserve"> </w:t>
      </w:r>
      <w:r w:rsidRPr="00523349">
        <w:rPr>
          <w:rFonts w:ascii="Arial" w:eastAsia="Arial" w:hAnsi="Arial" w:cs="Arial"/>
        </w:rPr>
        <w:t>acco</w:t>
      </w:r>
      <w:r w:rsidRPr="00523349">
        <w:rPr>
          <w:rFonts w:ascii="Arial" w:eastAsia="Arial" w:hAnsi="Arial" w:cs="Arial"/>
          <w:spacing w:val="-1"/>
        </w:rPr>
        <w:t>u</w:t>
      </w:r>
      <w:r w:rsidRPr="00523349">
        <w:rPr>
          <w:rFonts w:ascii="Arial" w:eastAsia="Arial" w:hAnsi="Arial" w:cs="Arial"/>
        </w:rPr>
        <w:t>nting, business,</w:t>
      </w:r>
      <w:r w:rsidRPr="00523349">
        <w:rPr>
          <w:rFonts w:ascii="Arial" w:eastAsia="Arial" w:hAnsi="Arial" w:cs="Arial"/>
          <w:spacing w:val="-9"/>
        </w:rPr>
        <w:t xml:space="preserve"> </w:t>
      </w:r>
      <w:r w:rsidRPr="00523349">
        <w:rPr>
          <w:rFonts w:ascii="Arial" w:eastAsia="Arial" w:hAnsi="Arial" w:cs="Arial"/>
        </w:rPr>
        <w:t>i</w:t>
      </w:r>
      <w:r w:rsidRPr="00523349">
        <w:rPr>
          <w:rFonts w:ascii="Arial" w:eastAsia="Arial" w:hAnsi="Arial" w:cs="Arial"/>
          <w:spacing w:val="-1"/>
        </w:rPr>
        <w:t>n</w:t>
      </w:r>
      <w:r w:rsidRPr="00523349">
        <w:rPr>
          <w:rFonts w:ascii="Arial" w:eastAsia="Arial" w:hAnsi="Arial" w:cs="Arial"/>
        </w:rPr>
        <w:t>vestment</w:t>
      </w:r>
      <w:r w:rsidRPr="00523349">
        <w:rPr>
          <w:rFonts w:ascii="Arial" w:eastAsia="Arial" w:hAnsi="Arial" w:cs="Arial"/>
          <w:spacing w:val="-11"/>
        </w:rPr>
        <w:t xml:space="preserve"> </w:t>
      </w:r>
      <w:r w:rsidRPr="00523349">
        <w:rPr>
          <w:rFonts w:ascii="Arial" w:eastAsia="Arial" w:hAnsi="Arial" w:cs="Arial"/>
        </w:rPr>
        <w:t>management,</w:t>
      </w:r>
      <w:r w:rsidRPr="00523349">
        <w:rPr>
          <w:rFonts w:ascii="Arial" w:eastAsia="Arial" w:hAnsi="Arial" w:cs="Arial"/>
          <w:spacing w:val="-13"/>
        </w:rPr>
        <w:t xml:space="preserve"> </w:t>
      </w:r>
      <w:r w:rsidRPr="00523349">
        <w:rPr>
          <w:rFonts w:ascii="Arial" w:eastAsia="Arial" w:hAnsi="Arial" w:cs="Arial"/>
        </w:rPr>
        <w:t>executi</w:t>
      </w:r>
      <w:r w:rsidRPr="00523349">
        <w:rPr>
          <w:rFonts w:ascii="Arial" w:eastAsia="Arial" w:hAnsi="Arial" w:cs="Arial"/>
          <w:spacing w:val="-1"/>
        </w:rPr>
        <w:t>v</w:t>
      </w:r>
      <w:r w:rsidRPr="00523349">
        <w:rPr>
          <w:rFonts w:ascii="Arial" w:eastAsia="Arial" w:hAnsi="Arial" w:cs="Arial"/>
        </w:rPr>
        <w:t>e</w:t>
      </w:r>
      <w:r w:rsidRPr="00523349">
        <w:rPr>
          <w:rFonts w:ascii="Arial" w:eastAsia="Arial" w:hAnsi="Arial" w:cs="Arial"/>
          <w:spacing w:val="-9"/>
        </w:rPr>
        <w:t xml:space="preserve"> </w:t>
      </w:r>
      <w:r w:rsidRPr="00523349">
        <w:rPr>
          <w:rFonts w:ascii="Arial" w:eastAsia="Arial" w:hAnsi="Arial" w:cs="Arial"/>
        </w:rPr>
        <w:t>leadership,</w:t>
      </w:r>
      <w:r w:rsidRPr="00523349">
        <w:rPr>
          <w:rFonts w:ascii="Arial" w:eastAsia="Arial" w:hAnsi="Arial" w:cs="Arial"/>
          <w:spacing w:val="-11"/>
        </w:rPr>
        <w:t xml:space="preserve"> </w:t>
      </w:r>
      <w:r w:rsidRPr="00523349">
        <w:rPr>
          <w:rFonts w:ascii="Arial" w:eastAsia="Arial" w:hAnsi="Arial" w:cs="Arial"/>
        </w:rPr>
        <w:t>a</w:t>
      </w:r>
      <w:r w:rsidRPr="00523349">
        <w:rPr>
          <w:rFonts w:ascii="Arial" w:eastAsia="Arial" w:hAnsi="Arial" w:cs="Arial"/>
          <w:spacing w:val="-1"/>
        </w:rPr>
        <w:t>n</w:t>
      </w:r>
      <w:r w:rsidRPr="00523349">
        <w:rPr>
          <w:rFonts w:ascii="Arial" w:eastAsia="Arial" w:hAnsi="Arial" w:cs="Arial"/>
        </w:rPr>
        <w:t>d</w:t>
      </w:r>
      <w:r w:rsidRPr="00523349">
        <w:rPr>
          <w:rFonts w:ascii="Arial" w:eastAsia="Arial" w:hAnsi="Arial" w:cs="Arial"/>
          <w:spacing w:val="-4"/>
        </w:rPr>
        <w:t xml:space="preserve"> </w:t>
      </w:r>
      <w:r w:rsidRPr="00523349">
        <w:rPr>
          <w:rFonts w:ascii="Arial" w:eastAsia="Arial" w:hAnsi="Arial" w:cs="Arial"/>
        </w:rPr>
        <w:t>business</w:t>
      </w:r>
      <w:r w:rsidRPr="00523349">
        <w:rPr>
          <w:rFonts w:ascii="Arial" w:eastAsia="Arial" w:hAnsi="Arial" w:cs="Arial"/>
          <w:spacing w:val="-10"/>
        </w:rPr>
        <w:t xml:space="preserve"> </w:t>
      </w:r>
      <w:r w:rsidRPr="00523349">
        <w:rPr>
          <w:rFonts w:ascii="Arial" w:eastAsia="Arial" w:hAnsi="Arial" w:cs="Arial"/>
        </w:rPr>
        <w:t>ownership.</w:t>
      </w:r>
    </w:p>
    <w:p w14:paraId="0CEAA3FB" w14:textId="77777777" w:rsidR="00F522FB" w:rsidRPr="00523349" w:rsidRDefault="00F522FB" w:rsidP="00F522FB">
      <w:pPr>
        <w:jc w:val="both"/>
        <w:rPr>
          <w:rFonts w:ascii="Arial" w:hAnsi="Arial" w:cs="Arial"/>
        </w:rPr>
      </w:pPr>
    </w:p>
    <w:p w14:paraId="20A18184" w14:textId="00906CEF" w:rsidR="00F522FB" w:rsidRPr="00523349" w:rsidRDefault="00F522FB" w:rsidP="00F522FB">
      <w:pPr>
        <w:ind w:left="360"/>
        <w:jc w:val="both"/>
        <w:rPr>
          <w:rFonts w:ascii="Arial" w:hAnsi="Arial" w:cs="Arial"/>
        </w:rPr>
      </w:pPr>
      <w:r w:rsidRPr="00523349">
        <w:rPr>
          <w:rFonts w:ascii="Arial" w:hAnsi="Arial" w:cs="Arial"/>
        </w:rPr>
        <w:t xml:space="preserve">CFCHS’ </w:t>
      </w:r>
      <w:r w:rsidR="007C4D9D" w:rsidRPr="00523349">
        <w:rPr>
          <w:rFonts w:ascii="Arial" w:hAnsi="Arial" w:cs="Arial"/>
        </w:rPr>
        <w:t xml:space="preserve">employees </w:t>
      </w:r>
      <w:r w:rsidRPr="00523349">
        <w:rPr>
          <w:rFonts w:ascii="Arial" w:hAnsi="Arial" w:cs="Arial"/>
        </w:rPr>
        <w:t>will be assigned to work with the Finance Committee and provide financial related reports.</w:t>
      </w:r>
    </w:p>
    <w:p w14:paraId="6EF27AAB" w14:textId="77777777" w:rsidR="00F522FB" w:rsidRPr="00523349" w:rsidRDefault="00F522FB" w:rsidP="00F522FB">
      <w:pPr>
        <w:ind w:left="360"/>
        <w:jc w:val="both"/>
        <w:rPr>
          <w:rFonts w:ascii="Arial" w:hAnsi="Arial" w:cs="Arial"/>
        </w:rPr>
      </w:pPr>
    </w:p>
    <w:p w14:paraId="6758EA87" w14:textId="77777777" w:rsidR="00F522FB" w:rsidRPr="00523349" w:rsidRDefault="00F522FB" w:rsidP="00F522FB">
      <w:pPr>
        <w:ind w:right="-20"/>
        <w:jc w:val="both"/>
        <w:rPr>
          <w:rFonts w:ascii="Arial" w:eastAsia="Arial" w:hAnsi="Arial" w:cs="Arial"/>
          <w:u w:val="single"/>
        </w:rPr>
      </w:pPr>
      <w:r w:rsidRPr="00523349">
        <w:rPr>
          <w:rFonts w:ascii="Arial" w:eastAsia="Arial" w:hAnsi="Arial" w:cs="Arial"/>
          <w:bCs/>
          <w:u w:val="single"/>
        </w:rPr>
        <w:t>Reports</w:t>
      </w:r>
    </w:p>
    <w:p w14:paraId="592A3959" w14:textId="77777777" w:rsidR="00F522FB" w:rsidRPr="00523349" w:rsidRDefault="00F522FB" w:rsidP="00F522FB">
      <w:pPr>
        <w:tabs>
          <w:tab w:val="left" w:pos="360"/>
        </w:tabs>
        <w:ind w:right="-20"/>
        <w:jc w:val="both"/>
        <w:rPr>
          <w:rFonts w:ascii="Arial" w:eastAsia="Arial" w:hAnsi="Arial" w:cs="Arial"/>
        </w:rPr>
      </w:pPr>
      <w:r w:rsidRPr="00523349">
        <w:rPr>
          <w:rFonts w:ascii="Arial" w:eastAsia="Arial" w:hAnsi="Arial" w:cs="Arial"/>
        </w:rPr>
        <w:t>The</w:t>
      </w:r>
      <w:r w:rsidRPr="00523349">
        <w:rPr>
          <w:rFonts w:ascii="Arial" w:eastAsia="Arial" w:hAnsi="Arial" w:cs="Arial"/>
          <w:spacing w:val="-4"/>
        </w:rPr>
        <w:t xml:space="preserve"> Finance </w:t>
      </w:r>
      <w:r w:rsidRPr="00523349">
        <w:rPr>
          <w:rFonts w:ascii="Arial" w:eastAsia="Arial" w:hAnsi="Arial" w:cs="Arial"/>
        </w:rPr>
        <w:t>Committee</w:t>
      </w:r>
      <w:r w:rsidRPr="00523349">
        <w:rPr>
          <w:rFonts w:ascii="Arial" w:eastAsia="Arial" w:hAnsi="Arial" w:cs="Arial"/>
          <w:spacing w:val="-10"/>
        </w:rPr>
        <w:t xml:space="preserve"> </w:t>
      </w:r>
      <w:r w:rsidRPr="00523349">
        <w:rPr>
          <w:rFonts w:ascii="Arial" w:eastAsia="Arial" w:hAnsi="Arial" w:cs="Arial"/>
        </w:rPr>
        <w:t>will</w:t>
      </w:r>
      <w:r w:rsidRPr="00523349">
        <w:rPr>
          <w:rFonts w:ascii="Arial" w:eastAsia="Arial" w:hAnsi="Arial" w:cs="Arial"/>
          <w:spacing w:val="-3"/>
        </w:rPr>
        <w:t xml:space="preserve"> </w:t>
      </w:r>
      <w:r w:rsidRPr="00523349">
        <w:rPr>
          <w:rFonts w:ascii="Arial" w:eastAsia="Arial" w:hAnsi="Arial" w:cs="Arial"/>
        </w:rPr>
        <w:t>rece</w:t>
      </w:r>
      <w:r w:rsidRPr="00523349">
        <w:rPr>
          <w:rFonts w:ascii="Arial" w:eastAsia="Arial" w:hAnsi="Arial" w:cs="Arial"/>
          <w:spacing w:val="-1"/>
        </w:rPr>
        <w:t>iv</w:t>
      </w:r>
      <w:r w:rsidRPr="00523349">
        <w:rPr>
          <w:rFonts w:ascii="Arial" w:eastAsia="Arial" w:hAnsi="Arial" w:cs="Arial"/>
        </w:rPr>
        <w:t>e</w:t>
      </w:r>
      <w:r w:rsidRPr="00523349">
        <w:rPr>
          <w:rFonts w:ascii="Arial" w:eastAsia="Arial" w:hAnsi="Arial" w:cs="Arial"/>
          <w:spacing w:val="-7"/>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revi</w:t>
      </w:r>
      <w:r w:rsidRPr="00523349">
        <w:rPr>
          <w:rFonts w:ascii="Arial" w:eastAsia="Arial" w:hAnsi="Arial" w:cs="Arial"/>
          <w:spacing w:val="1"/>
        </w:rPr>
        <w:t>e</w:t>
      </w:r>
      <w:r w:rsidRPr="00523349">
        <w:rPr>
          <w:rFonts w:ascii="Arial" w:eastAsia="Arial" w:hAnsi="Arial" w:cs="Arial"/>
        </w:rPr>
        <w:t>w</w:t>
      </w:r>
      <w:r w:rsidRPr="00523349">
        <w:rPr>
          <w:rFonts w:ascii="Arial" w:eastAsia="Arial" w:hAnsi="Arial" w:cs="Arial"/>
          <w:spacing w:val="-6"/>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following</w:t>
      </w:r>
      <w:r w:rsidRPr="00523349">
        <w:rPr>
          <w:rFonts w:ascii="Arial" w:eastAsia="Arial" w:hAnsi="Arial" w:cs="Arial"/>
          <w:spacing w:val="-9"/>
        </w:rPr>
        <w:t xml:space="preserve"> </w:t>
      </w:r>
      <w:r w:rsidRPr="00523349">
        <w:rPr>
          <w:rFonts w:ascii="Arial" w:eastAsia="Arial" w:hAnsi="Arial" w:cs="Arial"/>
        </w:rPr>
        <w:t>reports as applicable:</w:t>
      </w:r>
    </w:p>
    <w:p w14:paraId="43E6F249" w14:textId="77777777" w:rsidR="00F522FB" w:rsidRPr="00523349" w:rsidRDefault="00F522FB" w:rsidP="00641BE7">
      <w:pPr>
        <w:numPr>
          <w:ilvl w:val="0"/>
          <w:numId w:val="29"/>
        </w:numPr>
        <w:tabs>
          <w:tab w:val="left" w:pos="720"/>
        </w:tabs>
        <w:ind w:left="360" w:right="-20" w:firstLine="0"/>
        <w:contextualSpacing/>
        <w:jc w:val="both"/>
        <w:rPr>
          <w:rFonts w:ascii="Arial" w:eastAsia="Arial" w:hAnsi="Arial" w:cs="Arial"/>
        </w:rPr>
      </w:pPr>
      <w:r w:rsidRPr="00523349">
        <w:rPr>
          <w:rFonts w:ascii="Arial" w:eastAsia="Arial" w:hAnsi="Arial" w:cs="Arial"/>
        </w:rPr>
        <w:t>Monthly</w:t>
      </w:r>
      <w:r w:rsidRPr="00523349">
        <w:rPr>
          <w:rFonts w:ascii="Arial" w:eastAsia="Arial" w:hAnsi="Arial" w:cs="Arial"/>
          <w:spacing w:val="-9"/>
        </w:rPr>
        <w:t xml:space="preserve"> </w:t>
      </w:r>
      <w:r w:rsidRPr="00523349">
        <w:rPr>
          <w:rFonts w:ascii="Arial" w:eastAsia="Arial" w:hAnsi="Arial" w:cs="Arial"/>
        </w:rPr>
        <w:t>and</w:t>
      </w:r>
      <w:r w:rsidRPr="00523349">
        <w:rPr>
          <w:rFonts w:ascii="Arial" w:eastAsia="Arial" w:hAnsi="Arial" w:cs="Arial"/>
          <w:spacing w:val="-4"/>
        </w:rPr>
        <w:t xml:space="preserve"> </w:t>
      </w:r>
      <w:r w:rsidRPr="00523349">
        <w:rPr>
          <w:rFonts w:ascii="Arial" w:eastAsia="Arial" w:hAnsi="Arial" w:cs="Arial"/>
        </w:rPr>
        <w:t>annual</w:t>
      </w:r>
      <w:r w:rsidRPr="00523349">
        <w:rPr>
          <w:rFonts w:ascii="Arial" w:eastAsia="Arial" w:hAnsi="Arial" w:cs="Arial"/>
          <w:spacing w:val="-7"/>
        </w:rPr>
        <w:t xml:space="preserve"> </w:t>
      </w:r>
      <w:r w:rsidRPr="00523349">
        <w:rPr>
          <w:rFonts w:ascii="Arial" w:eastAsia="Arial" w:hAnsi="Arial" w:cs="Arial"/>
        </w:rPr>
        <w:t>fina</w:t>
      </w:r>
      <w:r w:rsidRPr="00523349">
        <w:rPr>
          <w:rFonts w:ascii="Arial" w:eastAsia="Arial" w:hAnsi="Arial" w:cs="Arial"/>
          <w:spacing w:val="-1"/>
        </w:rPr>
        <w:t>n</w:t>
      </w:r>
      <w:r w:rsidRPr="00523349">
        <w:rPr>
          <w:rFonts w:ascii="Arial" w:eastAsia="Arial" w:hAnsi="Arial" w:cs="Arial"/>
        </w:rPr>
        <w:t>cial</w:t>
      </w:r>
      <w:r w:rsidRPr="00523349">
        <w:rPr>
          <w:rFonts w:ascii="Arial" w:eastAsia="Arial" w:hAnsi="Arial" w:cs="Arial"/>
          <w:spacing w:val="-8"/>
        </w:rPr>
        <w:t xml:space="preserve"> </w:t>
      </w:r>
      <w:r w:rsidRPr="00523349">
        <w:rPr>
          <w:rFonts w:ascii="Arial" w:eastAsia="Arial" w:hAnsi="Arial" w:cs="Arial"/>
        </w:rPr>
        <w:t>sta</w:t>
      </w:r>
      <w:r w:rsidRPr="00523349">
        <w:rPr>
          <w:rFonts w:ascii="Arial" w:eastAsia="Arial" w:hAnsi="Arial" w:cs="Arial"/>
          <w:spacing w:val="-1"/>
        </w:rPr>
        <w:t>t</w:t>
      </w:r>
      <w:r w:rsidRPr="00523349">
        <w:rPr>
          <w:rFonts w:ascii="Arial" w:eastAsia="Arial" w:hAnsi="Arial" w:cs="Arial"/>
        </w:rPr>
        <w:t>ements.</w:t>
      </w:r>
    </w:p>
    <w:p w14:paraId="0DE9A407" w14:textId="77777777" w:rsidR="00F522FB" w:rsidRPr="00523349" w:rsidRDefault="00F522FB" w:rsidP="00641BE7">
      <w:pPr>
        <w:numPr>
          <w:ilvl w:val="0"/>
          <w:numId w:val="29"/>
        </w:numPr>
        <w:tabs>
          <w:tab w:val="left" w:pos="720"/>
        </w:tabs>
        <w:ind w:left="360" w:right="-20" w:firstLine="0"/>
        <w:contextualSpacing/>
        <w:jc w:val="both"/>
        <w:rPr>
          <w:rFonts w:ascii="Arial" w:eastAsia="Arial" w:hAnsi="Arial" w:cs="Arial"/>
        </w:rPr>
      </w:pPr>
      <w:r w:rsidRPr="00523349">
        <w:rPr>
          <w:rFonts w:ascii="Arial" w:eastAsia="Arial" w:hAnsi="Arial" w:cs="Arial"/>
        </w:rPr>
        <w:t>Monthly</w:t>
      </w:r>
      <w:r w:rsidRPr="00523349">
        <w:rPr>
          <w:rFonts w:ascii="Arial" w:eastAsia="Arial" w:hAnsi="Arial" w:cs="Arial"/>
          <w:spacing w:val="-4"/>
        </w:rPr>
        <w:t xml:space="preserve"> </w:t>
      </w:r>
      <w:r w:rsidRPr="00523349">
        <w:rPr>
          <w:rFonts w:ascii="Arial" w:eastAsia="Arial" w:hAnsi="Arial" w:cs="Arial"/>
        </w:rPr>
        <w:t>financial analysis by program, provider, and agency overall.</w:t>
      </w:r>
    </w:p>
    <w:p w14:paraId="57465B49" w14:textId="77777777" w:rsidR="00F522FB" w:rsidRPr="00523349" w:rsidRDefault="00F522FB" w:rsidP="00641BE7">
      <w:pPr>
        <w:numPr>
          <w:ilvl w:val="0"/>
          <w:numId w:val="29"/>
        </w:numPr>
        <w:tabs>
          <w:tab w:val="left" w:pos="720"/>
        </w:tabs>
        <w:ind w:left="360" w:right="-20" w:firstLine="0"/>
        <w:contextualSpacing/>
        <w:jc w:val="both"/>
        <w:rPr>
          <w:rFonts w:ascii="Arial" w:eastAsia="Arial" w:hAnsi="Arial" w:cs="Arial"/>
        </w:rPr>
      </w:pPr>
      <w:r w:rsidRPr="00523349">
        <w:rPr>
          <w:rFonts w:ascii="Arial" w:eastAsia="Arial" w:hAnsi="Arial" w:cs="Arial"/>
        </w:rPr>
        <w:t>Budget for all funding streams annually.</w:t>
      </w:r>
    </w:p>
    <w:p w14:paraId="4128E8F2" w14:textId="77777777" w:rsidR="00F522FB" w:rsidRPr="00523349" w:rsidRDefault="00F522FB" w:rsidP="00641BE7">
      <w:pPr>
        <w:numPr>
          <w:ilvl w:val="0"/>
          <w:numId w:val="29"/>
        </w:numPr>
        <w:tabs>
          <w:tab w:val="left" w:pos="720"/>
        </w:tabs>
        <w:ind w:left="360" w:right="-20" w:firstLine="0"/>
        <w:contextualSpacing/>
        <w:jc w:val="both"/>
        <w:rPr>
          <w:rFonts w:ascii="Arial" w:eastAsia="Arial" w:hAnsi="Arial" w:cs="Arial"/>
        </w:rPr>
      </w:pPr>
      <w:r w:rsidRPr="00523349">
        <w:rPr>
          <w:rFonts w:ascii="Arial" w:eastAsia="Arial" w:hAnsi="Arial" w:cs="Arial"/>
        </w:rPr>
        <w:t>Key</w:t>
      </w:r>
      <w:r w:rsidRPr="00523349">
        <w:rPr>
          <w:rFonts w:ascii="Arial" w:eastAsia="Arial" w:hAnsi="Arial" w:cs="Arial"/>
          <w:spacing w:val="-4"/>
        </w:rPr>
        <w:t xml:space="preserve"> </w:t>
      </w:r>
      <w:r w:rsidRPr="00523349">
        <w:rPr>
          <w:rFonts w:ascii="Arial" w:eastAsia="Arial" w:hAnsi="Arial" w:cs="Arial"/>
        </w:rPr>
        <w:t>operating</w:t>
      </w:r>
      <w:r w:rsidRPr="00523349">
        <w:rPr>
          <w:rFonts w:ascii="Arial" w:eastAsia="Arial" w:hAnsi="Arial" w:cs="Arial"/>
          <w:spacing w:val="-9"/>
        </w:rPr>
        <w:t xml:space="preserve"> </w:t>
      </w:r>
      <w:r w:rsidRPr="00523349">
        <w:rPr>
          <w:rFonts w:ascii="Arial" w:eastAsia="Arial" w:hAnsi="Arial" w:cs="Arial"/>
        </w:rPr>
        <w:t>benchmarks (Performance by Provider and burn rates).</w:t>
      </w:r>
    </w:p>
    <w:p w14:paraId="597D5531" w14:textId="77777777" w:rsidR="00F522FB" w:rsidRPr="00523349" w:rsidRDefault="00F522FB" w:rsidP="00641BE7">
      <w:pPr>
        <w:numPr>
          <w:ilvl w:val="0"/>
          <w:numId w:val="29"/>
        </w:numPr>
        <w:tabs>
          <w:tab w:val="left" w:pos="720"/>
        </w:tabs>
        <w:ind w:left="360" w:right="-20" w:firstLine="0"/>
        <w:contextualSpacing/>
        <w:jc w:val="both"/>
        <w:rPr>
          <w:rFonts w:ascii="Arial" w:hAnsi="Arial" w:cs="Arial"/>
        </w:rPr>
      </w:pPr>
      <w:r w:rsidRPr="00523349">
        <w:rPr>
          <w:rFonts w:ascii="Arial" w:eastAsia="Arial" w:hAnsi="Arial" w:cs="Arial"/>
        </w:rPr>
        <w:t>Investment Reports as applicable.</w:t>
      </w:r>
    </w:p>
    <w:p w14:paraId="383A2B5E" w14:textId="77777777" w:rsidR="00F522FB" w:rsidRPr="00523349" w:rsidRDefault="00F522FB" w:rsidP="00F522FB">
      <w:pPr>
        <w:jc w:val="both"/>
        <w:rPr>
          <w:rFonts w:ascii="Arial" w:hAnsi="Arial" w:cs="Arial"/>
        </w:rPr>
      </w:pPr>
    </w:p>
    <w:p w14:paraId="2A9E8493" w14:textId="77777777" w:rsidR="00F522FB" w:rsidRPr="00523349" w:rsidRDefault="00F522FB" w:rsidP="00F522FB">
      <w:pPr>
        <w:ind w:right="-20"/>
        <w:jc w:val="both"/>
        <w:rPr>
          <w:rFonts w:ascii="Arial" w:eastAsia="Arial" w:hAnsi="Arial" w:cs="Arial"/>
          <w:u w:val="single"/>
        </w:rPr>
      </w:pPr>
      <w:r w:rsidRPr="00523349">
        <w:rPr>
          <w:rFonts w:ascii="Arial" w:eastAsia="Arial" w:hAnsi="Arial" w:cs="Arial"/>
          <w:bCs/>
          <w:u w:val="single"/>
        </w:rPr>
        <w:t>Annual</w:t>
      </w:r>
      <w:r w:rsidRPr="00523349">
        <w:rPr>
          <w:rFonts w:ascii="Arial" w:eastAsia="Arial" w:hAnsi="Arial" w:cs="Arial"/>
          <w:bCs/>
          <w:spacing w:val="-7"/>
          <w:u w:val="single"/>
        </w:rPr>
        <w:t xml:space="preserve"> </w:t>
      </w:r>
      <w:r w:rsidRPr="00523349">
        <w:rPr>
          <w:rFonts w:ascii="Arial" w:eastAsia="Arial" w:hAnsi="Arial" w:cs="Arial"/>
          <w:bCs/>
          <w:u w:val="single"/>
        </w:rPr>
        <w:t>C</w:t>
      </w:r>
      <w:r w:rsidRPr="00523349">
        <w:rPr>
          <w:rFonts w:ascii="Arial" w:eastAsia="Arial" w:hAnsi="Arial" w:cs="Arial"/>
          <w:bCs/>
          <w:spacing w:val="1"/>
          <w:u w:val="single"/>
        </w:rPr>
        <w:t>o</w:t>
      </w:r>
      <w:r w:rsidRPr="00523349">
        <w:rPr>
          <w:rFonts w:ascii="Arial" w:eastAsia="Arial" w:hAnsi="Arial" w:cs="Arial"/>
          <w:bCs/>
          <w:u w:val="single"/>
        </w:rPr>
        <w:t>mmittee</w:t>
      </w:r>
      <w:r w:rsidRPr="00523349">
        <w:rPr>
          <w:rFonts w:ascii="Arial" w:eastAsia="Arial" w:hAnsi="Arial" w:cs="Arial"/>
          <w:bCs/>
          <w:spacing w:val="-11"/>
          <w:u w:val="single"/>
        </w:rPr>
        <w:t xml:space="preserve"> </w:t>
      </w:r>
      <w:r w:rsidRPr="00523349">
        <w:rPr>
          <w:rFonts w:ascii="Arial" w:eastAsia="Arial" w:hAnsi="Arial" w:cs="Arial"/>
          <w:bCs/>
          <w:u w:val="single"/>
        </w:rPr>
        <w:t>Goals</w:t>
      </w:r>
    </w:p>
    <w:p w14:paraId="1E50C390" w14:textId="77777777" w:rsidR="00F522FB" w:rsidRPr="00523349" w:rsidRDefault="00F522FB" w:rsidP="00F522FB">
      <w:pPr>
        <w:ind w:right="-20"/>
        <w:jc w:val="both"/>
        <w:rPr>
          <w:rFonts w:ascii="Arial" w:eastAsia="Arial" w:hAnsi="Arial" w:cs="Arial"/>
        </w:rPr>
      </w:pPr>
      <w:r w:rsidRPr="00523349">
        <w:rPr>
          <w:rFonts w:ascii="Arial" w:eastAsia="Arial" w:hAnsi="Arial" w:cs="Arial"/>
        </w:rPr>
        <w:t>The</w:t>
      </w:r>
      <w:r w:rsidRPr="00523349">
        <w:rPr>
          <w:rFonts w:ascii="Arial" w:eastAsia="Arial" w:hAnsi="Arial" w:cs="Arial"/>
          <w:spacing w:val="-4"/>
        </w:rPr>
        <w:t xml:space="preserve"> </w:t>
      </w:r>
      <w:r w:rsidRPr="00523349">
        <w:rPr>
          <w:rFonts w:ascii="Arial" w:eastAsia="Arial" w:hAnsi="Arial" w:cs="Arial"/>
        </w:rPr>
        <w:t>Finance</w:t>
      </w:r>
      <w:r w:rsidRPr="00523349">
        <w:rPr>
          <w:rFonts w:ascii="Arial" w:eastAsia="Arial" w:hAnsi="Arial" w:cs="Arial"/>
          <w:spacing w:val="-8"/>
        </w:rPr>
        <w:t xml:space="preserve"> </w:t>
      </w:r>
      <w:r w:rsidRPr="00523349">
        <w:rPr>
          <w:rFonts w:ascii="Arial" w:eastAsia="Arial" w:hAnsi="Arial" w:cs="Arial"/>
        </w:rPr>
        <w:t>Committee</w:t>
      </w:r>
      <w:r w:rsidRPr="00523349">
        <w:rPr>
          <w:rFonts w:ascii="Arial" w:eastAsia="Arial" w:hAnsi="Arial" w:cs="Arial"/>
          <w:spacing w:val="-10"/>
        </w:rPr>
        <w:t xml:space="preserve"> </w:t>
      </w:r>
      <w:r w:rsidRPr="00523349">
        <w:rPr>
          <w:rFonts w:ascii="Arial" w:eastAsia="Arial" w:hAnsi="Arial" w:cs="Arial"/>
        </w:rPr>
        <w:t>will</w:t>
      </w:r>
      <w:r w:rsidRPr="00523349">
        <w:rPr>
          <w:rFonts w:ascii="Arial" w:eastAsia="Arial" w:hAnsi="Arial" w:cs="Arial"/>
          <w:spacing w:val="-3"/>
        </w:rPr>
        <w:t xml:space="preserve"> </w:t>
      </w:r>
      <w:r w:rsidRPr="00523349">
        <w:rPr>
          <w:rFonts w:ascii="Arial" w:eastAsia="Arial" w:hAnsi="Arial" w:cs="Arial"/>
        </w:rPr>
        <w:t>estab</w:t>
      </w:r>
      <w:r w:rsidRPr="00523349">
        <w:rPr>
          <w:rFonts w:ascii="Arial" w:eastAsia="Arial" w:hAnsi="Arial" w:cs="Arial"/>
          <w:spacing w:val="-1"/>
        </w:rPr>
        <w:t>l</w:t>
      </w:r>
      <w:r w:rsidRPr="00523349">
        <w:rPr>
          <w:rFonts w:ascii="Arial" w:eastAsia="Arial" w:hAnsi="Arial" w:cs="Arial"/>
        </w:rPr>
        <w:t>ish</w:t>
      </w:r>
      <w:r w:rsidRPr="00523349">
        <w:rPr>
          <w:rFonts w:ascii="Arial" w:eastAsia="Arial" w:hAnsi="Arial" w:cs="Arial"/>
          <w:spacing w:val="-9"/>
        </w:rPr>
        <w:t xml:space="preserve"> </w:t>
      </w:r>
      <w:r w:rsidRPr="00523349">
        <w:rPr>
          <w:rFonts w:ascii="Arial" w:eastAsia="Arial" w:hAnsi="Arial" w:cs="Arial"/>
        </w:rPr>
        <w:t>goals</w:t>
      </w:r>
      <w:r w:rsidRPr="00523349">
        <w:rPr>
          <w:rFonts w:ascii="Arial" w:eastAsia="Arial" w:hAnsi="Arial" w:cs="Arial"/>
          <w:spacing w:val="-5"/>
        </w:rPr>
        <w:t xml:space="preserve"> </w:t>
      </w:r>
      <w:r w:rsidRPr="00523349">
        <w:rPr>
          <w:rFonts w:ascii="Arial" w:eastAsia="Arial" w:hAnsi="Arial" w:cs="Arial"/>
        </w:rPr>
        <w:t>each</w:t>
      </w:r>
      <w:r w:rsidRPr="00523349">
        <w:rPr>
          <w:rFonts w:ascii="Arial" w:eastAsia="Arial" w:hAnsi="Arial" w:cs="Arial"/>
          <w:spacing w:val="-5"/>
        </w:rPr>
        <w:t xml:space="preserve"> </w:t>
      </w:r>
      <w:r w:rsidRPr="00523349">
        <w:rPr>
          <w:rFonts w:ascii="Arial" w:eastAsia="Arial" w:hAnsi="Arial" w:cs="Arial"/>
        </w:rPr>
        <w:t>year</w:t>
      </w:r>
      <w:r w:rsidRPr="00523349">
        <w:rPr>
          <w:rFonts w:ascii="Arial" w:eastAsia="Arial" w:hAnsi="Arial" w:cs="Arial"/>
          <w:spacing w:val="-4"/>
        </w:rPr>
        <w:t xml:space="preserve"> </w:t>
      </w:r>
      <w:r w:rsidRPr="00523349">
        <w:rPr>
          <w:rFonts w:ascii="Arial" w:eastAsia="Arial" w:hAnsi="Arial" w:cs="Arial"/>
        </w:rPr>
        <w:t>spec</w:t>
      </w:r>
      <w:r w:rsidRPr="00523349">
        <w:rPr>
          <w:rFonts w:ascii="Arial" w:eastAsia="Arial" w:hAnsi="Arial" w:cs="Arial"/>
          <w:spacing w:val="-1"/>
        </w:rPr>
        <w:t>i</w:t>
      </w:r>
      <w:r w:rsidRPr="00523349">
        <w:rPr>
          <w:rFonts w:ascii="Arial" w:eastAsia="Arial" w:hAnsi="Arial" w:cs="Arial"/>
        </w:rPr>
        <w:t>fying</w:t>
      </w:r>
      <w:r w:rsidRPr="00523349">
        <w:rPr>
          <w:rFonts w:ascii="Arial" w:eastAsia="Arial" w:hAnsi="Arial" w:cs="Arial"/>
          <w:spacing w:val="-10"/>
        </w:rPr>
        <w:t xml:space="preserve"> </w:t>
      </w:r>
      <w:r w:rsidRPr="00523349">
        <w:rPr>
          <w:rFonts w:ascii="Arial" w:eastAsia="Arial" w:hAnsi="Arial" w:cs="Arial"/>
        </w:rPr>
        <w:t>its</w:t>
      </w:r>
      <w:r w:rsidRPr="00523349">
        <w:rPr>
          <w:rFonts w:ascii="Arial" w:eastAsia="Arial" w:hAnsi="Arial" w:cs="Arial"/>
          <w:spacing w:val="-2"/>
        </w:rPr>
        <w:t xml:space="preserve"> </w:t>
      </w:r>
      <w:r w:rsidRPr="00523349">
        <w:rPr>
          <w:rFonts w:ascii="Arial" w:eastAsia="Arial" w:hAnsi="Arial" w:cs="Arial"/>
        </w:rPr>
        <w:t>pri</w:t>
      </w:r>
      <w:r w:rsidRPr="00523349">
        <w:rPr>
          <w:rFonts w:ascii="Arial" w:eastAsia="Arial" w:hAnsi="Arial" w:cs="Arial"/>
          <w:spacing w:val="-1"/>
        </w:rPr>
        <w:t>n</w:t>
      </w:r>
      <w:r w:rsidRPr="00523349">
        <w:rPr>
          <w:rFonts w:ascii="Arial" w:eastAsia="Arial" w:hAnsi="Arial" w:cs="Arial"/>
        </w:rPr>
        <w:t>cipal</w:t>
      </w:r>
      <w:r w:rsidRPr="00523349">
        <w:rPr>
          <w:rFonts w:ascii="Arial" w:eastAsia="Arial" w:hAnsi="Arial" w:cs="Arial"/>
          <w:spacing w:val="-8"/>
        </w:rPr>
        <w:t xml:space="preserve"> </w:t>
      </w:r>
      <w:r w:rsidRPr="00523349">
        <w:rPr>
          <w:rFonts w:ascii="Arial" w:eastAsia="Arial" w:hAnsi="Arial" w:cs="Arial"/>
        </w:rPr>
        <w:t>work</w:t>
      </w:r>
      <w:r w:rsidRPr="00523349">
        <w:rPr>
          <w:rFonts w:ascii="Arial" w:eastAsia="Arial" w:hAnsi="Arial" w:cs="Arial"/>
          <w:spacing w:val="-5"/>
        </w:rPr>
        <w:t xml:space="preserve"> </w:t>
      </w:r>
      <w:r w:rsidRPr="00523349">
        <w:rPr>
          <w:rFonts w:ascii="Arial" w:eastAsia="Arial" w:hAnsi="Arial" w:cs="Arial"/>
        </w:rPr>
        <w:t>f</w:t>
      </w:r>
      <w:r w:rsidRPr="00523349">
        <w:rPr>
          <w:rFonts w:ascii="Arial" w:eastAsia="Arial" w:hAnsi="Arial" w:cs="Arial"/>
          <w:spacing w:val="-1"/>
        </w:rPr>
        <w:t>o</w:t>
      </w:r>
      <w:r w:rsidRPr="00523349">
        <w:rPr>
          <w:rFonts w:ascii="Arial" w:eastAsia="Arial" w:hAnsi="Arial" w:cs="Arial"/>
        </w:rPr>
        <w:t>cus areas</w:t>
      </w:r>
      <w:r w:rsidRPr="00523349">
        <w:rPr>
          <w:rFonts w:ascii="Arial" w:eastAsia="Arial" w:hAnsi="Arial" w:cs="Arial"/>
          <w:spacing w:val="-5"/>
        </w:rPr>
        <w:t xml:space="preserve"> </w:t>
      </w:r>
      <w:r w:rsidRPr="00523349">
        <w:rPr>
          <w:rFonts w:ascii="Arial" w:eastAsia="Arial" w:hAnsi="Arial" w:cs="Arial"/>
        </w:rPr>
        <w:t>for</w:t>
      </w:r>
      <w:r w:rsidRPr="00523349">
        <w:rPr>
          <w:rFonts w:ascii="Arial" w:eastAsia="Arial" w:hAnsi="Arial" w:cs="Arial"/>
          <w:spacing w:val="-3"/>
        </w:rPr>
        <w:t xml:space="preserve"> </w:t>
      </w:r>
      <w:r w:rsidRPr="00523349">
        <w:rPr>
          <w:rFonts w:ascii="Arial" w:eastAsia="Arial" w:hAnsi="Arial" w:cs="Arial"/>
        </w:rPr>
        <w:t>t</w:t>
      </w:r>
      <w:r w:rsidRPr="00523349">
        <w:rPr>
          <w:rFonts w:ascii="Arial" w:eastAsia="Arial" w:hAnsi="Arial" w:cs="Arial"/>
          <w:spacing w:val="-1"/>
        </w:rPr>
        <w:t>h</w:t>
      </w:r>
      <w:r w:rsidRPr="00523349">
        <w:rPr>
          <w:rFonts w:ascii="Arial" w:eastAsia="Arial" w:hAnsi="Arial" w:cs="Arial"/>
        </w:rPr>
        <w:t>e</w:t>
      </w:r>
      <w:r w:rsidRPr="00523349">
        <w:rPr>
          <w:rFonts w:ascii="Arial" w:eastAsia="Arial" w:hAnsi="Arial" w:cs="Arial"/>
          <w:spacing w:val="-3"/>
        </w:rPr>
        <w:t xml:space="preserve"> </w:t>
      </w:r>
      <w:r w:rsidRPr="00523349">
        <w:rPr>
          <w:rFonts w:ascii="Arial" w:eastAsia="Arial" w:hAnsi="Arial" w:cs="Arial"/>
        </w:rPr>
        <w:t>coming</w:t>
      </w:r>
      <w:r w:rsidRPr="00523349">
        <w:rPr>
          <w:rFonts w:ascii="Arial" w:eastAsia="Arial" w:hAnsi="Arial" w:cs="Arial"/>
          <w:spacing w:val="-7"/>
        </w:rPr>
        <w:t xml:space="preserve"> </w:t>
      </w:r>
      <w:r w:rsidRPr="00523349">
        <w:rPr>
          <w:rFonts w:ascii="Arial" w:eastAsia="Arial" w:hAnsi="Arial" w:cs="Arial"/>
        </w:rPr>
        <w:t>year.</w:t>
      </w:r>
      <w:r w:rsidRPr="00523349">
        <w:rPr>
          <w:rFonts w:ascii="Arial" w:eastAsia="Arial" w:hAnsi="Arial" w:cs="Arial"/>
          <w:spacing w:val="-5"/>
        </w:rPr>
        <w:t xml:space="preserve">  </w:t>
      </w:r>
      <w:r w:rsidRPr="00523349">
        <w:rPr>
          <w:rFonts w:ascii="Arial" w:eastAsia="Arial" w:hAnsi="Arial" w:cs="Arial"/>
        </w:rPr>
        <w:t>Typical</w:t>
      </w:r>
      <w:r w:rsidRPr="00523349">
        <w:rPr>
          <w:rFonts w:ascii="Arial" w:eastAsia="Arial" w:hAnsi="Arial" w:cs="Arial"/>
          <w:spacing w:val="-7"/>
        </w:rPr>
        <w:t xml:space="preserve"> </w:t>
      </w:r>
      <w:r w:rsidRPr="00523349">
        <w:rPr>
          <w:rFonts w:ascii="Arial" w:eastAsia="Arial" w:hAnsi="Arial" w:cs="Arial"/>
          <w:spacing w:val="-1"/>
        </w:rPr>
        <w:t>ex</w:t>
      </w:r>
      <w:r w:rsidRPr="00523349">
        <w:rPr>
          <w:rFonts w:ascii="Arial" w:eastAsia="Arial" w:hAnsi="Arial" w:cs="Arial"/>
        </w:rPr>
        <w:t>amples</w:t>
      </w:r>
      <w:r w:rsidRPr="00523349">
        <w:rPr>
          <w:rFonts w:ascii="Arial" w:eastAsia="Arial" w:hAnsi="Arial" w:cs="Arial"/>
          <w:spacing w:val="-9"/>
        </w:rPr>
        <w:t xml:space="preserve"> </w:t>
      </w:r>
      <w:r w:rsidRPr="00523349">
        <w:rPr>
          <w:rFonts w:ascii="Arial" w:eastAsia="Arial" w:hAnsi="Arial" w:cs="Arial"/>
        </w:rPr>
        <w:t>m</w:t>
      </w:r>
      <w:r w:rsidRPr="00523349">
        <w:rPr>
          <w:rFonts w:ascii="Arial" w:eastAsia="Arial" w:hAnsi="Arial" w:cs="Arial"/>
          <w:spacing w:val="2"/>
        </w:rPr>
        <w:t>i</w:t>
      </w:r>
      <w:r w:rsidRPr="00523349">
        <w:rPr>
          <w:rFonts w:ascii="Arial" w:eastAsia="Arial" w:hAnsi="Arial" w:cs="Arial"/>
        </w:rPr>
        <w:t>ght</w:t>
      </w:r>
      <w:r w:rsidRPr="00523349">
        <w:rPr>
          <w:rFonts w:ascii="Arial" w:eastAsia="Arial" w:hAnsi="Arial" w:cs="Arial"/>
          <w:spacing w:val="-5"/>
        </w:rPr>
        <w:t xml:space="preserve"> </w:t>
      </w:r>
      <w:r w:rsidRPr="00523349">
        <w:rPr>
          <w:rFonts w:ascii="Arial" w:eastAsia="Arial" w:hAnsi="Arial" w:cs="Arial"/>
        </w:rPr>
        <w:t>include:</w:t>
      </w:r>
    </w:p>
    <w:p w14:paraId="1B6B1BB8" w14:textId="77777777" w:rsidR="00F522FB" w:rsidRPr="00523349" w:rsidRDefault="00F522FB" w:rsidP="00641BE7">
      <w:pPr>
        <w:numPr>
          <w:ilvl w:val="0"/>
          <w:numId w:val="30"/>
        </w:numPr>
        <w:tabs>
          <w:tab w:val="left" w:pos="720"/>
        </w:tabs>
        <w:ind w:left="360" w:right="-20" w:firstLine="0"/>
        <w:contextualSpacing/>
        <w:jc w:val="both"/>
        <w:rPr>
          <w:rFonts w:ascii="Arial" w:eastAsia="Arial" w:hAnsi="Arial" w:cs="Arial"/>
        </w:rPr>
      </w:pPr>
      <w:r w:rsidRPr="00523349">
        <w:rPr>
          <w:rFonts w:ascii="Arial" w:eastAsia="Arial" w:hAnsi="Arial" w:cs="Arial"/>
        </w:rPr>
        <w:t>Methods for reducing cost across the network.</w:t>
      </w:r>
    </w:p>
    <w:p w14:paraId="7713225B" w14:textId="77777777" w:rsidR="00F522FB" w:rsidRPr="00523349" w:rsidRDefault="00F522FB" w:rsidP="00641BE7">
      <w:pPr>
        <w:numPr>
          <w:ilvl w:val="0"/>
          <w:numId w:val="30"/>
        </w:numPr>
        <w:tabs>
          <w:tab w:val="left" w:pos="720"/>
        </w:tabs>
        <w:ind w:right="261"/>
        <w:contextualSpacing/>
        <w:jc w:val="both"/>
        <w:rPr>
          <w:rFonts w:ascii="Arial" w:eastAsia="Arial" w:hAnsi="Arial" w:cs="Arial"/>
        </w:rPr>
      </w:pPr>
      <w:r w:rsidRPr="00523349">
        <w:rPr>
          <w:rFonts w:ascii="Arial" w:eastAsia="Arial" w:hAnsi="Arial" w:cs="Arial"/>
        </w:rPr>
        <w:t>Developing</w:t>
      </w:r>
      <w:r w:rsidRPr="00523349">
        <w:rPr>
          <w:rFonts w:ascii="Arial" w:eastAsia="Arial" w:hAnsi="Arial" w:cs="Arial"/>
          <w:spacing w:val="-11"/>
        </w:rPr>
        <w:t xml:space="preserve"> </w:t>
      </w:r>
      <w:r w:rsidRPr="00523349">
        <w:rPr>
          <w:rFonts w:ascii="Arial" w:eastAsia="Arial" w:hAnsi="Arial" w:cs="Arial"/>
        </w:rPr>
        <w:t>a</w:t>
      </w:r>
      <w:r w:rsidRPr="00523349">
        <w:rPr>
          <w:rFonts w:ascii="Arial" w:eastAsia="Arial" w:hAnsi="Arial" w:cs="Arial"/>
          <w:spacing w:val="-1"/>
        </w:rPr>
        <w:t xml:space="preserve"> </w:t>
      </w:r>
      <w:r w:rsidRPr="00523349">
        <w:rPr>
          <w:rFonts w:ascii="Arial" w:eastAsia="Arial" w:hAnsi="Arial" w:cs="Arial"/>
        </w:rPr>
        <w:t>capital</w:t>
      </w:r>
      <w:r w:rsidRPr="00523349">
        <w:rPr>
          <w:rFonts w:ascii="Arial" w:eastAsia="Arial" w:hAnsi="Arial" w:cs="Arial"/>
          <w:spacing w:val="-6"/>
        </w:rPr>
        <w:t xml:space="preserve"> </w:t>
      </w:r>
      <w:r w:rsidRPr="00523349">
        <w:rPr>
          <w:rFonts w:ascii="Arial" w:eastAsia="Arial" w:hAnsi="Arial" w:cs="Arial"/>
          <w:spacing w:val="-1"/>
        </w:rPr>
        <w:t>p</w:t>
      </w:r>
      <w:r w:rsidRPr="00523349">
        <w:rPr>
          <w:rFonts w:ascii="Arial" w:eastAsia="Arial" w:hAnsi="Arial" w:cs="Arial"/>
        </w:rPr>
        <w:t>l</w:t>
      </w:r>
      <w:r w:rsidRPr="00523349">
        <w:rPr>
          <w:rFonts w:ascii="Arial" w:eastAsia="Arial" w:hAnsi="Arial" w:cs="Arial"/>
          <w:spacing w:val="-1"/>
        </w:rPr>
        <w:t>a</w:t>
      </w:r>
      <w:r w:rsidRPr="00523349">
        <w:rPr>
          <w:rFonts w:ascii="Arial" w:eastAsia="Arial" w:hAnsi="Arial" w:cs="Arial"/>
        </w:rPr>
        <w:t>n</w:t>
      </w:r>
      <w:r w:rsidRPr="00523349">
        <w:rPr>
          <w:rFonts w:ascii="Arial" w:eastAsia="Arial" w:hAnsi="Arial" w:cs="Arial"/>
          <w:spacing w:val="-4"/>
        </w:rPr>
        <w:t xml:space="preserve"> </w:t>
      </w:r>
      <w:r w:rsidRPr="00523349">
        <w:rPr>
          <w:rFonts w:ascii="Arial" w:eastAsia="Arial" w:hAnsi="Arial" w:cs="Arial"/>
        </w:rPr>
        <w:t>integrated</w:t>
      </w:r>
      <w:r w:rsidRPr="00523349">
        <w:rPr>
          <w:rFonts w:ascii="Arial" w:eastAsia="Arial" w:hAnsi="Arial" w:cs="Arial"/>
          <w:spacing w:val="-11"/>
        </w:rPr>
        <w:t xml:space="preserve"> </w:t>
      </w:r>
      <w:r w:rsidRPr="00523349">
        <w:rPr>
          <w:rFonts w:ascii="Arial" w:eastAsia="Arial" w:hAnsi="Arial" w:cs="Arial"/>
        </w:rPr>
        <w:t>with</w:t>
      </w:r>
      <w:r w:rsidRPr="00523349">
        <w:rPr>
          <w:rFonts w:ascii="Arial" w:eastAsia="Arial" w:hAnsi="Arial" w:cs="Arial"/>
          <w:spacing w:val="-4"/>
        </w:rPr>
        <w:t xml:space="preserve"> </w:t>
      </w:r>
      <w:r w:rsidRPr="00523349">
        <w:rPr>
          <w:rFonts w:ascii="Arial" w:eastAsia="Arial" w:hAnsi="Arial" w:cs="Arial"/>
        </w:rPr>
        <w:t>the</w:t>
      </w:r>
      <w:r w:rsidRPr="00523349">
        <w:rPr>
          <w:rFonts w:ascii="Arial" w:eastAsia="Arial" w:hAnsi="Arial" w:cs="Arial"/>
          <w:spacing w:val="-3"/>
        </w:rPr>
        <w:t xml:space="preserve"> </w:t>
      </w:r>
      <w:r w:rsidRPr="00523349">
        <w:rPr>
          <w:rFonts w:ascii="Arial" w:eastAsia="Arial" w:hAnsi="Arial" w:cs="Arial"/>
        </w:rPr>
        <w:t>organization’s</w:t>
      </w:r>
      <w:r w:rsidRPr="00523349">
        <w:rPr>
          <w:rFonts w:ascii="Arial" w:eastAsia="Arial" w:hAnsi="Arial" w:cs="Arial"/>
          <w:spacing w:val="-14"/>
        </w:rPr>
        <w:t xml:space="preserve"> </w:t>
      </w:r>
      <w:r w:rsidRPr="00523349">
        <w:rPr>
          <w:rFonts w:ascii="Arial" w:eastAsia="Arial" w:hAnsi="Arial" w:cs="Arial"/>
        </w:rPr>
        <w:t>strategic plan, as applicable.</w:t>
      </w:r>
    </w:p>
    <w:p w14:paraId="3419E5F6" w14:textId="77777777" w:rsidR="00F522FB" w:rsidRPr="00523349" w:rsidRDefault="00F522FB" w:rsidP="00F522FB">
      <w:pPr>
        <w:tabs>
          <w:tab w:val="left" w:pos="0"/>
        </w:tabs>
        <w:jc w:val="both"/>
        <w:rPr>
          <w:rFonts w:ascii="Arial" w:hAnsi="Arial" w:cs="Arial"/>
        </w:rPr>
      </w:pPr>
    </w:p>
    <w:p w14:paraId="6097CD3B" w14:textId="77777777" w:rsidR="00381A35" w:rsidRPr="00523349" w:rsidRDefault="00F522FB" w:rsidP="00940C5E">
      <w:pPr>
        <w:tabs>
          <w:tab w:val="left" w:pos="0"/>
        </w:tabs>
        <w:rPr>
          <w:rFonts w:ascii="Arial" w:hAnsi="Arial" w:cs="Arial"/>
          <w:bCs/>
          <w:iCs/>
        </w:rPr>
      </w:pPr>
      <w:r w:rsidRPr="00523349">
        <w:rPr>
          <w:rFonts w:ascii="Arial" w:hAnsi="Arial" w:cs="Arial"/>
        </w:rPr>
        <w:t xml:space="preserve">Committee shall report to the Board of Directors on its activities and recommendations for Board of Director vote when applicable.  Committee shall review this charter on an annual basis or as necessary and recommend any changes to the Board of Directors. </w:t>
      </w:r>
      <w:r w:rsidR="006265FD" w:rsidRPr="00523349">
        <w:rPr>
          <w:rFonts w:ascii="Arial" w:hAnsi="Arial" w:cs="Arial"/>
        </w:rPr>
        <w:br w:type="page"/>
      </w:r>
    </w:p>
    <w:tbl>
      <w:tblPr>
        <w:tblW w:w="10233" w:type="dxa"/>
        <w:jc w:val="center"/>
        <w:tblBorders>
          <w:top w:val="thinThickSmallGap" w:sz="24" w:space="0" w:color="2D746E"/>
          <w:left w:val="thinThickSmallGap" w:sz="24" w:space="0" w:color="2D746E"/>
          <w:bottom w:val="thinThickSmallGap" w:sz="24" w:space="0" w:color="2D746E"/>
          <w:right w:val="thinThickSmallGap" w:sz="24" w:space="0" w:color="2D746E"/>
          <w:insideH w:val="thinThickSmallGap" w:sz="24" w:space="0" w:color="2D746E"/>
          <w:insideV w:val="thinThickSmallGap" w:sz="24" w:space="0" w:color="2D746E"/>
        </w:tblBorders>
        <w:tblLayout w:type="fixed"/>
        <w:tblLook w:val="04A0" w:firstRow="1" w:lastRow="0" w:firstColumn="1" w:lastColumn="0" w:noHBand="0" w:noVBand="1"/>
      </w:tblPr>
      <w:tblGrid>
        <w:gridCol w:w="4365"/>
        <w:gridCol w:w="3019"/>
        <w:gridCol w:w="2849"/>
      </w:tblGrid>
      <w:tr w:rsidR="00381A35" w:rsidRPr="00523349" w14:paraId="22EC63A4" w14:textId="77777777" w:rsidTr="004F4A2E">
        <w:trPr>
          <w:trHeight w:val="450"/>
          <w:jc w:val="center"/>
        </w:trPr>
        <w:tc>
          <w:tcPr>
            <w:tcW w:w="7384" w:type="dxa"/>
            <w:gridSpan w:val="2"/>
            <w:shd w:val="clear" w:color="auto" w:fill="auto"/>
            <w:vAlign w:val="center"/>
          </w:tcPr>
          <w:p w14:paraId="3AA9397C" w14:textId="77777777" w:rsidR="00381A35" w:rsidRPr="00523349" w:rsidRDefault="00381A35" w:rsidP="00E23D7B">
            <w:pPr>
              <w:rPr>
                <w:rFonts w:ascii="Arial" w:eastAsia="Calibri" w:hAnsi="Arial" w:cs="Arial"/>
              </w:rPr>
            </w:pPr>
            <w:r w:rsidRPr="00523349">
              <w:rPr>
                <w:rFonts w:ascii="Arial" w:eastAsia="Calibri" w:hAnsi="Arial" w:cs="Arial"/>
              </w:rPr>
              <w:lastRenderedPageBreak/>
              <w:t>Policy Title:  Ad-Hoc Committee Charter</w:t>
            </w:r>
          </w:p>
        </w:tc>
        <w:tc>
          <w:tcPr>
            <w:tcW w:w="2849" w:type="dxa"/>
            <w:vMerge w:val="restart"/>
            <w:shd w:val="clear" w:color="auto" w:fill="auto"/>
            <w:vAlign w:val="center"/>
          </w:tcPr>
          <w:p w14:paraId="090F16DA" w14:textId="0637C9C9" w:rsidR="00381A35" w:rsidRPr="00523349" w:rsidRDefault="00641BE7" w:rsidP="00E23D7B">
            <w:pPr>
              <w:tabs>
                <w:tab w:val="left" w:pos="2322"/>
              </w:tabs>
              <w:rPr>
                <w:rFonts w:ascii="Arial" w:eastAsia="Calibri" w:hAnsi="Arial" w:cs="Arial"/>
              </w:rPr>
            </w:pPr>
            <w:r w:rsidRPr="00523349">
              <w:rPr>
                <w:rFonts w:ascii="Arial" w:hAnsi="Arial" w:cs="Arial"/>
                <w:noProof/>
              </w:rPr>
              <w:drawing>
                <wp:anchor distT="0" distB="0" distL="114300" distR="114300" simplePos="0" relativeHeight="251623936" behindDoc="1" locked="0" layoutInCell="1" allowOverlap="1" wp14:anchorId="5A15C6F7" wp14:editId="67B60CC3">
                  <wp:simplePos x="0" y="0"/>
                  <wp:positionH relativeFrom="column">
                    <wp:posOffset>1905</wp:posOffset>
                  </wp:positionH>
                  <wp:positionV relativeFrom="paragraph">
                    <wp:posOffset>293370</wp:posOffset>
                  </wp:positionV>
                  <wp:extent cx="1656080" cy="1048385"/>
                  <wp:effectExtent l="0" t="0" r="1270" b="0"/>
                  <wp:wrapNone/>
                  <wp:docPr id="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3"/>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1377" r="-2472"/>
                          <a:stretch/>
                        </pic:blipFill>
                        <pic:spPr bwMode="auto">
                          <a:xfrm>
                            <a:off x="0" y="0"/>
                            <a:ext cx="165608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81A35" w:rsidRPr="00523349" w14:paraId="51AE8DD1" w14:textId="77777777" w:rsidTr="004F4A2E">
        <w:trPr>
          <w:trHeight w:hRule="exact" w:val="540"/>
          <w:jc w:val="center"/>
        </w:trPr>
        <w:tc>
          <w:tcPr>
            <w:tcW w:w="7384" w:type="dxa"/>
            <w:gridSpan w:val="2"/>
            <w:shd w:val="clear" w:color="auto" w:fill="auto"/>
            <w:vAlign w:val="center"/>
          </w:tcPr>
          <w:p w14:paraId="61B75821" w14:textId="77777777" w:rsidR="00381A35" w:rsidRPr="00523349" w:rsidRDefault="00381A35" w:rsidP="00E23D7B">
            <w:pPr>
              <w:jc w:val="both"/>
              <w:rPr>
                <w:rFonts w:ascii="Arial" w:eastAsia="Calibri" w:hAnsi="Arial" w:cs="Arial"/>
              </w:rPr>
            </w:pPr>
            <w:r w:rsidRPr="00523349">
              <w:rPr>
                <w:rFonts w:ascii="Arial" w:eastAsia="Calibri" w:hAnsi="Arial" w:cs="Arial"/>
              </w:rPr>
              <w:t>Department:  Board</w:t>
            </w:r>
          </w:p>
        </w:tc>
        <w:tc>
          <w:tcPr>
            <w:tcW w:w="2849" w:type="dxa"/>
            <w:vMerge/>
            <w:shd w:val="clear" w:color="auto" w:fill="auto"/>
          </w:tcPr>
          <w:p w14:paraId="51BCC3C0" w14:textId="77777777" w:rsidR="00381A35" w:rsidRPr="00523349" w:rsidRDefault="00381A35" w:rsidP="00E23D7B">
            <w:pPr>
              <w:jc w:val="both"/>
              <w:rPr>
                <w:rFonts w:ascii="Arial" w:eastAsia="Calibri" w:hAnsi="Arial" w:cs="Arial"/>
              </w:rPr>
            </w:pPr>
          </w:p>
        </w:tc>
      </w:tr>
      <w:tr w:rsidR="00381A35" w:rsidRPr="00523349" w14:paraId="386DA7CC" w14:textId="77777777" w:rsidTr="00FA324E">
        <w:trPr>
          <w:trHeight w:hRule="exact" w:val="729"/>
          <w:jc w:val="center"/>
        </w:trPr>
        <w:tc>
          <w:tcPr>
            <w:tcW w:w="4365" w:type="dxa"/>
            <w:shd w:val="clear" w:color="auto" w:fill="auto"/>
            <w:vAlign w:val="center"/>
          </w:tcPr>
          <w:p w14:paraId="30836870" w14:textId="77777777" w:rsidR="00381A35" w:rsidRPr="00523349" w:rsidRDefault="00381A35" w:rsidP="00E23D7B">
            <w:pPr>
              <w:jc w:val="both"/>
              <w:rPr>
                <w:rFonts w:ascii="Arial" w:eastAsia="Calibri" w:hAnsi="Arial" w:cs="Arial"/>
              </w:rPr>
            </w:pPr>
            <w:r w:rsidRPr="00523349">
              <w:rPr>
                <w:rFonts w:ascii="Arial" w:eastAsia="Calibri" w:hAnsi="Arial" w:cs="Arial"/>
              </w:rPr>
              <w:t>Date Issued:  07/24/2017</w:t>
            </w:r>
          </w:p>
        </w:tc>
        <w:tc>
          <w:tcPr>
            <w:tcW w:w="3019" w:type="dxa"/>
            <w:shd w:val="clear" w:color="auto" w:fill="auto"/>
            <w:vAlign w:val="center"/>
          </w:tcPr>
          <w:p w14:paraId="3C4A5E8A" w14:textId="2B6773A6" w:rsidR="00381A35" w:rsidRPr="00523349" w:rsidRDefault="00381A35" w:rsidP="00FA324E">
            <w:pPr>
              <w:ind w:right="-1498"/>
              <w:jc w:val="both"/>
              <w:rPr>
                <w:rFonts w:ascii="Arial" w:eastAsia="Calibri" w:hAnsi="Arial" w:cs="Arial"/>
                <w:dstrike/>
              </w:rPr>
            </w:pPr>
            <w:r w:rsidRPr="00523349">
              <w:rPr>
                <w:rFonts w:ascii="Arial" w:eastAsia="Calibri" w:hAnsi="Arial" w:cs="Arial"/>
              </w:rPr>
              <w:t xml:space="preserve">Revised Date:  </w:t>
            </w:r>
            <w:r w:rsidR="00FA79E3" w:rsidRPr="00523349">
              <w:rPr>
                <w:rFonts w:ascii="Arial" w:eastAsia="Calibri" w:hAnsi="Arial" w:cs="Arial"/>
                <w:color w:val="auto"/>
                <w:kern w:val="0"/>
              </w:rPr>
              <w:t>06/20/2024</w:t>
            </w:r>
          </w:p>
          <w:p w14:paraId="0C19A369" w14:textId="2C8AE05A" w:rsidR="00381A35" w:rsidRPr="00523349" w:rsidRDefault="00381A35" w:rsidP="00FA324E">
            <w:pPr>
              <w:ind w:right="-1498"/>
              <w:jc w:val="both"/>
              <w:rPr>
                <w:rFonts w:ascii="Arial" w:eastAsia="Calibri" w:hAnsi="Arial" w:cs="Arial"/>
              </w:rPr>
            </w:pPr>
            <w:r w:rsidRPr="00523349">
              <w:rPr>
                <w:rFonts w:ascii="Arial" w:eastAsia="Calibri" w:hAnsi="Arial" w:cs="Arial"/>
              </w:rPr>
              <w:t xml:space="preserve">Review Date:  </w:t>
            </w:r>
            <w:r w:rsidR="00FA324E">
              <w:rPr>
                <w:rFonts w:ascii="Arial" w:eastAsia="Calibri" w:hAnsi="Arial" w:cs="Arial"/>
              </w:rPr>
              <w:t xml:space="preserve"> </w:t>
            </w:r>
            <w:r w:rsidR="00FA79E3" w:rsidRPr="00523349">
              <w:rPr>
                <w:rFonts w:ascii="Arial" w:eastAsia="Calibri" w:hAnsi="Arial" w:cs="Arial"/>
                <w:color w:val="auto"/>
                <w:kern w:val="0"/>
              </w:rPr>
              <w:t>06/20/2024</w:t>
            </w:r>
          </w:p>
        </w:tc>
        <w:tc>
          <w:tcPr>
            <w:tcW w:w="2849" w:type="dxa"/>
            <w:vMerge/>
            <w:shd w:val="clear" w:color="auto" w:fill="auto"/>
          </w:tcPr>
          <w:p w14:paraId="4E9EAD5D" w14:textId="77777777" w:rsidR="00381A35" w:rsidRPr="00523349" w:rsidRDefault="00381A35" w:rsidP="00E23D7B">
            <w:pPr>
              <w:jc w:val="both"/>
              <w:rPr>
                <w:rFonts w:ascii="Arial" w:eastAsia="Calibri" w:hAnsi="Arial" w:cs="Arial"/>
              </w:rPr>
            </w:pPr>
          </w:p>
        </w:tc>
      </w:tr>
      <w:tr w:rsidR="00381A35" w:rsidRPr="00523349" w14:paraId="66DEFB2C" w14:textId="77777777" w:rsidTr="00FA324E">
        <w:trPr>
          <w:trHeight w:val="521"/>
          <w:jc w:val="center"/>
        </w:trPr>
        <w:tc>
          <w:tcPr>
            <w:tcW w:w="4365" w:type="dxa"/>
            <w:shd w:val="clear" w:color="auto" w:fill="auto"/>
          </w:tcPr>
          <w:p w14:paraId="61CAFCDF" w14:textId="77777777" w:rsidR="00381A35" w:rsidRPr="00523349" w:rsidRDefault="00381A35" w:rsidP="00E23D7B">
            <w:pPr>
              <w:rPr>
                <w:rFonts w:ascii="Arial" w:eastAsia="Calibri" w:hAnsi="Arial" w:cs="Arial"/>
              </w:rPr>
            </w:pPr>
            <w:r w:rsidRPr="00523349">
              <w:rPr>
                <w:rFonts w:ascii="Arial" w:eastAsia="Calibri" w:hAnsi="Arial" w:cs="Arial"/>
              </w:rPr>
              <w:t>President Approval:</w:t>
            </w:r>
          </w:p>
          <w:p w14:paraId="4353E6F4" w14:textId="77777777" w:rsidR="00381A35" w:rsidRPr="00523349" w:rsidRDefault="00381A35" w:rsidP="00E23D7B">
            <w:pPr>
              <w:rPr>
                <w:rFonts w:ascii="Arial" w:eastAsia="Calibri" w:hAnsi="Arial" w:cs="Arial"/>
              </w:rPr>
            </w:pPr>
          </w:p>
          <w:p w14:paraId="04D006B8" w14:textId="77777777" w:rsidR="00381A35" w:rsidRPr="00523349" w:rsidRDefault="00381A35" w:rsidP="00E23D7B">
            <w:pPr>
              <w:rPr>
                <w:rFonts w:ascii="Arial" w:eastAsia="Calibri" w:hAnsi="Arial" w:cs="Arial"/>
              </w:rPr>
            </w:pPr>
            <w:r w:rsidRPr="00523349">
              <w:rPr>
                <w:rFonts w:ascii="Arial" w:eastAsia="Calibri" w:hAnsi="Arial" w:cs="Arial"/>
              </w:rPr>
              <w:t>_______________________________</w:t>
            </w:r>
          </w:p>
        </w:tc>
        <w:tc>
          <w:tcPr>
            <w:tcW w:w="3019" w:type="dxa"/>
            <w:shd w:val="clear" w:color="auto" w:fill="auto"/>
          </w:tcPr>
          <w:p w14:paraId="3B9E7FC9" w14:textId="77777777" w:rsidR="00381A35" w:rsidRPr="00523349" w:rsidRDefault="00381A35" w:rsidP="00E23D7B">
            <w:pPr>
              <w:rPr>
                <w:rFonts w:ascii="Arial" w:eastAsia="Calibri" w:hAnsi="Arial" w:cs="Arial"/>
              </w:rPr>
            </w:pPr>
            <w:r w:rsidRPr="00523349">
              <w:rPr>
                <w:rFonts w:ascii="Arial" w:eastAsia="Calibri" w:hAnsi="Arial" w:cs="Arial"/>
              </w:rPr>
              <w:t xml:space="preserve">Effective Date: </w:t>
            </w:r>
          </w:p>
          <w:p w14:paraId="4A990BAC" w14:textId="77777777" w:rsidR="00381A35" w:rsidRPr="00523349" w:rsidRDefault="00381A35" w:rsidP="00E23D7B">
            <w:pPr>
              <w:rPr>
                <w:rFonts w:ascii="Arial" w:eastAsia="Calibri" w:hAnsi="Arial" w:cs="Arial"/>
              </w:rPr>
            </w:pPr>
          </w:p>
          <w:p w14:paraId="6C61B487" w14:textId="3D334F63" w:rsidR="00381A35" w:rsidRPr="00523349" w:rsidRDefault="00381A35" w:rsidP="00E23D7B">
            <w:pPr>
              <w:rPr>
                <w:rFonts w:ascii="Arial" w:eastAsia="Calibri" w:hAnsi="Arial" w:cs="Arial"/>
              </w:rPr>
            </w:pPr>
            <w:r w:rsidRPr="00523349">
              <w:rPr>
                <w:rFonts w:ascii="Arial" w:eastAsia="Calibri" w:hAnsi="Arial" w:cs="Arial"/>
              </w:rPr>
              <w:t>___________________</w:t>
            </w:r>
          </w:p>
        </w:tc>
        <w:tc>
          <w:tcPr>
            <w:tcW w:w="2849" w:type="dxa"/>
            <w:vMerge/>
            <w:shd w:val="clear" w:color="auto" w:fill="auto"/>
          </w:tcPr>
          <w:p w14:paraId="7B578039" w14:textId="77777777" w:rsidR="00381A35" w:rsidRPr="00523349" w:rsidRDefault="00381A35" w:rsidP="00E23D7B">
            <w:pPr>
              <w:jc w:val="both"/>
              <w:rPr>
                <w:rFonts w:ascii="Arial" w:eastAsia="Calibri" w:hAnsi="Arial" w:cs="Arial"/>
              </w:rPr>
            </w:pPr>
          </w:p>
        </w:tc>
      </w:tr>
    </w:tbl>
    <w:p w14:paraId="1356B98E" w14:textId="77777777" w:rsidR="00381A35" w:rsidRPr="00523349" w:rsidRDefault="00381A35" w:rsidP="00E23D7B">
      <w:pPr>
        <w:tabs>
          <w:tab w:val="left" w:pos="0"/>
        </w:tabs>
        <w:jc w:val="both"/>
        <w:rPr>
          <w:rFonts w:ascii="Arial" w:hAnsi="Arial" w:cs="Arial"/>
        </w:rPr>
      </w:pPr>
    </w:p>
    <w:p w14:paraId="011925A7" w14:textId="77777777" w:rsidR="00381A35" w:rsidRPr="00523349" w:rsidRDefault="00381A35" w:rsidP="00E23D7B">
      <w:pPr>
        <w:tabs>
          <w:tab w:val="left" w:pos="0"/>
        </w:tabs>
        <w:jc w:val="both"/>
        <w:rPr>
          <w:rFonts w:ascii="Arial" w:hAnsi="Arial" w:cs="Arial"/>
          <w:b/>
        </w:rPr>
      </w:pPr>
      <w:r w:rsidRPr="00523349">
        <w:rPr>
          <w:rFonts w:ascii="Arial" w:hAnsi="Arial" w:cs="Arial"/>
          <w:b/>
        </w:rPr>
        <w:t>POLICY:</w:t>
      </w:r>
    </w:p>
    <w:p w14:paraId="3CC61976" w14:textId="77777777" w:rsidR="00381A35" w:rsidRPr="00523349" w:rsidRDefault="00381A35" w:rsidP="00E23D7B">
      <w:pPr>
        <w:tabs>
          <w:tab w:val="left" w:pos="0"/>
        </w:tabs>
        <w:jc w:val="both"/>
        <w:rPr>
          <w:rFonts w:ascii="Arial" w:hAnsi="Arial" w:cs="Arial"/>
        </w:rPr>
      </w:pPr>
      <w:r w:rsidRPr="00523349">
        <w:rPr>
          <w:rFonts w:ascii="Arial" w:hAnsi="Arial" w:cs="Arial"/>
        </w:rPr>
        <w:t>It is the policy of Central Florida Cares Health System, Inc. (CFCHS) to outline in charters the purpose and responsibility of each of the Board Committees.</w:t>
      </w:r>
    </w:p>
    <w:p w14:paraId="16CB9AA3" w14:textId="77777777" w:rsidR="00381A35" w:rsidRPr="00523349" w:rsidRDefault="00381A35" w:rsidP="00E23D7B">
      <w:pPr>
        <w:tabs>
          <w:tab w:val="left" w:pos="0"/>
        </w:tabs>
        <w:jc w:val="both"/>
        <w:rPr>
          <w:rFonts w:ascii="Arial" w:hAnsi="Arial" w:cs="Arial"/>
        </w:rPr>
      </w:pPr>
    </w:p>
    <w:p w14:paraId="1BF82B32" w14:textId="77777777" w:rsidR="00381A35" w:rsidRPr="00523349" w:rsidRDefault="00381A35" w:rsidP="00E23D7B">
      <w:pPr>
        <w:tabs>
          <w:tab w:val="left" w:pos="0"/>
        </w:tabs>
        <w:jc w:val="both"/>
        <w:rPr>
          <w:rFonts w:ascii="Arial" w:hAnsi="Arial" w:cs="Arial"/>
        </w:rPr>
      </w:pPr>
      <w:r w:rsidRPr="00523349">
        <w:rPr>
          <w:rFonts w:ascii="Arial" w:hAnsi="Arial" w:cs="Arial"/>
          <w:b/>
        </w:rPr>
        <w:t>RELATED POLICIES:</w:t>
      </w:r>
      <w:r w:rsidRPr="00523349">
        <w:rPr>
          <w:rFonts w:ascii="Arial" w:hAnsi="Arial" w:cs="Arial"/>
        </w:rPr>
        <w:t xml:space="preserve"> Board Committee Composition</w:t>
      </w:r>
    </w:p>
    <w:p w14:paraId="1A9DD7B0" w14:textId="77777777" w:rsidR="00381A35" w:rsidRPr="00523349" w:rsidRDefault="00381A35" w:rsidP="00E23D7B">
      <w:pPr>
        <w:tabs>
          <w:tab w:val="left" w:pos="0"/>
        </w:tabs>
        <w:jc w:val="both"/>
        <w:rPr>
          <w:rFonts w:ascii="Arial" w:hAnsi="Arial" w:cs="Arial"/>
        </w:rPr>
      </w:pPr>
    </w:p>
    <w:p w14:paraId="34682918" w14:textId="77777777" w:rsidR="00381A35" w:rsidRPr="00523349" w:rsidRDefault="00381A35" w:rsidP="00E23D7B">
      <w:pPr>
        <w:tabs>
          <w:tab w:val="left" w:pos="0"/>
        </w:tabs>
        <w:jc w:val="both"/>
        <w:rPr>
          <w:rFonts w:ascii="Arial" w:hAnsi="Arial" w:cs="Arial"/>
          <w:b/>
        </w:rPr>
      </w:pPr>
      <w:r w:rsidRPr="00523349">
        <w:rPr>
          <w:rFonts w:ascii="Arial" w:hAnsi="Arial" w:cs="Arial"/>
          <w:b/>
        </w:rPr>
        <w:t>PURPOSE:</w:t>
      </w:r>
    </w:p>
    <w:p w14:paraId="1AFD535D" w14:textId="253DA6E9" w:rsidR="00381A35" w:rsidRPr="00523349" w:rsidRDefault="00381A35" w:rsidP="00E23D7B">
      <w:pPr>
        <w:tabs>
          <w:tab w:val="left" w:pos="0"/>
        </w:tabs>
        <w:jc w:val="both"/>
        <w:rPr>
          <w:rFonts w:ascii="Arial" w:hAnsi="Arial" w:cs="Arial"/>
        </w:rPr>
      </w:pPr>
      <w:r w:rsidRPr="00523349">
        <w:rPr>
          <w:rFonts w:ascii="Arial" w:hAnsi="Arial" w:cs="Arial"/>
        </w:rPr>
        <w:t xml:space="preserve">To help committee members understand the </w:t>
      </w:r>
      <w:r w:rsidR="00DF6E95" w:rsidRPr="00523349">
        <w:rPr>
          <w:rFonts w:ascii="Arial" w:hAnsi="Arial" w:cs="Arial"/>
        </w:rPr>
        <w:t>committee’s</w:t>
      </w:r>
      <w:r w:rsidRPr="00523349">
        <w:rPr>
          <w:rFonts w:ascii="Arial" w:hAnsi="Arial" w:cs="Arial"/>
        </w:rPr>
        <w:t xml:space="preserve"> goals and how their role and functions contribute to the committee and the organization overall.</w:t>
      </w:r>
    </w:p>
    <w:p w14:paraId="0373E1DE" w14:textId="77777777" w:rsidR="00381A35" w:rsidRPr="00523349" w:rsidRDefault="00381A35" w:rsidP="00E23D7B">
      <w:pPr>
        <w:tabs>
          <w:tab w:val="left" w:pos="0"/>
        </w:tabs>
        <w:jc w:val="both"/>
        <w:rPr>
          <w:rFonts w:ascii="Arial" w:hAnsi="Arial" w:cs="Arial"/>
        </w:rPr>
      </w:pPr>
    </w:p>
    <w:p w14:paraId="0FACB547" w14:textId="77777777" w:rsidR="00381A35" w:rsidRPr="00523349" w:rsidRDefault="00381A35" w:rsidP="00E23D7B">
      <w:pPr>
        <w:tabs>
          <w:tab w:val="left" w:pos="0"/>
        </w:tabs>
        <w:jc w:val="both"/>
        <w:rPr>
          <w:rFonts w:ascii="Arial" w:hAnsi="Arial" w:cs="Arial"/>
          <w:b/>
        </w:rPr>
      </w:pPr>
      <w:r w:rsidRPr="00523349">
        <w:rPr>
          <w:rFonts w:ascii="Arial" w:hAnsi="Arial" w:cs="Arial"/>
          <w:b/>
        </w:rPr>
        <w:t>PROCEDURES:</w:t>
      </w:r>
    </w:p>
    <w:p w14:paraId="6FB31E09" w14:textId="59148DEA" w:rsidR="00381A35" w:rsidRPr="00523349" w:rsidRDefault="00381A35" w:rsidP="00E23D7B">
      <w:pPr>
        <w:tabs>
          <w:tab w:val="left" w:pos="0"/>
        </w:tabs>
        <w:jc w:val="both"/>
        <w:rPr>
          <w:rFonts w:ascii="Arial" w:hAnsi="Arial" w:cs="Arial"/>
        </w:rPr>
      </w:pPr>
      <w:r w:rsidRPr="00523349">
        <w:rPr>
          <w:rFonts w:ascii="Arial" w:hAnsi="Arial" w:cs="Arial"/>
        </w:rPr>
        <w:t xml:space="preserve">The Ad-Hoc Committee is a subcommittee of the Board of Directors established to oversee </w:t>
      </w:r>
      <w:r w:rsidR="00F079D5" w:rsidRPr="00523349">
        <w:rPr>
          <w:rFonts w:ascii="Arial" w:hAnsi="Arial" w:cs="Arial"/>
        </w:rPr>
        <w:t>CFCHS</w:t>
      </w:r>
      <w:r w:rsidRPr="00523349">
        <w:rPr>
          <w:rFonts w:ascii="Arial" w:hAnsi="Arial" w:cs="Arial"/>
        </w:rPr>
        <w:t>’ operational processes policies.  Ad-Hoc Committees are responsible for the review of all CFCHS operational policies, Board governance policies and By-laws, contract renewals and non-renewal procedures, and all CFCHS’ plans supporting the mission, values, and strategic goals of the organization, and any Ad-Hoc Committees established by the Board of Directors.</w:t>
      </w:r>
    </w:p>
    <w:p w14:paraId="459436C8" w14:textId="77777777" w:rsidR="00381A35" w:rsidRPr="00523349" w:rsidRDefault="00381A35" w:rsidP="00E23D7B">
      <w:pPr>
        <w:tabs>
          <w:tab w:val="left" w:pos="0"/>
        </w:tabs>
        <w:jc w:val="both"/>
        <w:rPr>
          <w:rFonts w:ascii="Arial" w:hAnsi="Arial" w:cs="Arial"/>
        </w:rPr>
      </w:pPr>
    </w:p>
    <w:p w14:paraId="620665B4" w14:textId="0BC55369" w:rsidR="00391716" w:rsidRPr="00523349" w:rsidRDefault="00155CD0" w:rsidP="00391716">
      <w:pPr>
        <w:tabs>
          <w:tab w:val="left" w:pos="0"/>
        </w:tabs>
        <w:jc w:val="both"/>
        <w:rPr>
          <w:rFonts w:ascii="Arial" w:hAnsi="Arial" w:cs="Arial"/>
        </w:rPr>
      </w:pPr>
      <w:r w:rsidRPr="00523349">
        <w:rPr>
          <w:rFonts w:ascii="Arial" w:hAnsi="Arial" w:cs="Arial"/>
          <w:bCs/>
          <w:iCs/>
        </w:rPr>
        <w:t>Me</w:t>
      </w:r>
      <w:r w:rsidR="0077637B" w:rsidRPr="00523349">
        <w:rPr>
          <w:rFonts w:ascii="Arial" w:hAnsi="Arial" w:cs="Arial"/>
          <w:bCs/>
          <w:iCs/>
        </w:rPr>
        <w:t>etings</w:t>
      </w:r>
      <w:r w:rsidRPr="00523349">
        <w:rPr>
          <w:rFonts w:ascii="Arial" w:hAnsi="Arial" w:cs="Arial"/>
          <w:bCs/>
          <w:iCs/>
        </w:rPr>
        <w:t xml:space="preserve">:  </w:t>
      </w:r>
      <w:r w:rsidRPr="00523349">
        <w:rPr>
          <w:rFonts w:ascii="Arial" w:hAnsi="Arial" w:cs="Arial"/>
        </w:rPr>
        <w:t xml:space="preserve">The meetings are open to the Provider Network, public, </w:t>
      </w:r>
      <w:r w:rsidR="00A73B96" w:rsidRPr="00523349">
        <w:rPr>
          <w:rFonts w:ascii="Arial" w:hAnsi="Arial" w:cs="Arial"/>
        </w:rPr>
        <w:t>persons served</w:t>
      </w:r>
      <w:r w:rsidRPr="00523349">
        <w:rPr>
          <w:rFonts w:ascii="Arial" w:hAnsi="Arial" w:cs="Arial"/>
        </w:rPr>
        <w:t>, family members, and CFCHS’ employees.  Any Director may attend</w:t>
      </w:r>
      <w:r w:rsidR="007A6612" w:rsidRPr="00523349">
        <w:rPr>
          <w:rFonts w:ascii="Arial" w:hAnsi="Arial" w:cs="Arial"/>
        </w:rPr>
        <w:t xml:space="preserve"> </w:t>
      </w:r>
      <w:r w:rsidRPr="00523349">
        <w:rPr>
          <w:rFonts w:ascii="Arial" w:hAnsi="Arial" w:cs="Arial"/>
        </w:rPr>
        <w:t xml:space="preserve">and is encouraged to attend </w:t>
      </w:r>
      <w:r w:rsidR="00370BF9" w:rsidRPr="00523349">
        <w:rPr>
          <w:rFonts w:ascii="Arial" w:hAnsi="Arial" w:cs="Arial"/>
        </w:rPr>
        <w:t>Ad-Hoc</w:t>
      </w:r>
      <w:r w:rsidRPr="00523349">
        <w:rPr>
          <w:rFonts w:ascii="Arial" w:hAnsi="Arial" w:cs="Arial"/>
        </w:rPr>
        <w:t xml:space="preserve"> Committee Meetings.</w:t>
      </w:r>
      <w:r w:rsidR="00AD4A95" w:rsidRPr="00523349">
        <w:rPr>
          <w:rFonts w:ascii="Arial" w:hAnsi="Arial" w:cs="Arial"/>
        </w:rPr>
        <w:t xml:space="preserve">  The Committee shall be composed of at least three (3) Directors.</w:t>
      </w:r>
      <w:r w:rsidRPr="00523349">
        <w:rPr>
          <w:rFonts w:ascii="Arial" w:hAnsi="Arial" w:cs="Arial"/>
        </w:rPr>
        <w:t xml:space="preserve"> </w:t>
      </w:r>
      <w:r w:rsidR="00391716" w:rsidRPr="00523349">
        <w:rPr>
          <w:rFonts w:ascii="Arial" w:hAnsi="Arial" w:cs="Arial"/>
        </w:rPr>
        <w:t xml:space="preserve"> </w:t>
      </w:r>
    </w:p>
    <w:p w14:paraId="2A789C6F" w14:textId="77777777" w:rsidR="00155CD0" w:rsidRPr="00523349" w:rsidRDefault="00155CD0" w:rsidP="00155CD0">
      <w:pPr>
        <w:pStyle w:val="Default"/>
        <w:autoSpaceDE/>
        <w:autoSpaceDN/>
        <w:adjustRightInd/>
        <w:ind w:left="360"/>
        <w:jc w:val="both"/>
        <w:rPr>
          <w:rFonts w:ascii="Arial" w:hAnsi="Arial" w:cs="Arial"/>
        </w:rPr>
      </w:pPr>
    </w:p>
    <w:p w14:paraId="70161355" w14:textId="2C1DA4B5" w:rsidR="00155CD0" w:rsidRPr="00523349" w:rsidRDefault="00155CD0" w:rsidP="00370BF9">
      <w:pPr>
        <w:pStyle w:val="Default"/>
        <w:autoSpaceDE/>
        <w:autoSpaceDN/>
        <w:adjustRightInd/>
        <w:jc w:val="both"/>
        <w:rPr>
          <w:rFonts w:ascii="Arial" w:hAnsi="Arial" w:cs="Arial"/>
        </w:rPr>
      </w:pPr>
      <w:r w:rsidRPr="00523349">
        <w:rPr>
          <w:rFonts w:ascii="Arial" w:hAnsi="Arial" w:cs="Arial"/>
        </w:rPr>
        <w:t xml:space="preserve">CFCHS </w:t>
      </w:r>
      <w:r w:rsidR="007C4D9D" w:rsidRPr="00523349">
        <w:rPr>
          <w:rFonts w:ascii="Arial" w:hAnsi="Arial" w:cs="Arial"/>
        </w:rPr>
        <w:t xml:space="preserve">employees </w:t>
      </w:r>
      <w:r w:rsidRPr="00523349">
        <w:rPr>
          <w:rFonts w:ascii="Arial" w:hAnsi="Arial" w:cs="Arial"/>
        </w:rPr>
        <w:t>will be assigned to work with the</w:t>
      </w:r>
      <w:r w:rsidR="00370BF9" w:rsidRPr="00523349">
        <w:rPr>
          <w:rFonts w:ascii="Arial" w:hAnsi="Arial" w:cs="Arial"/>
        </w:rPr>
        <w:t xml:space="preserve"> Ad-Hoc</w:t>
      </w:r>
      <w:r w:rsidRPr="00523349">
        <w:rPr>
          <w:rFonts w:ascii="Arial" w:hAnsi="Arial" w:cs="Arial"/>
        </w:rPr>
        <w:t xml:space="preserve"> Committee and provide </w:t>
      </w:r>
      <w:r w:rsidR="00391716" w:rsidRPr="00523349">
        <w:rPr>
          <w:rFonts w:ascii="Arial" w:hAnsi="Arial" w:cs="Arial"/>
        </w:rPr>
        <w:t xml:space="preserve">related </w:t>
      </w:r>
      <w:r w:rsidRPr="00523349">
        <w:rPr>
          <w:rFonts w:ascii="Arial" w:hAnsi="Arial" w:cs="Arial"/>
        </w:rPr>
        <w:t xml:space="preserve">reports. </w:t>
      </w:r>
    </w:p>
    <w:p w14:paraId="19F088E3" w14:textId="77777777" w:rsidR="00155CD0" w:rsidRPr="00523349" w:rsidRDefault="00155CD0" w:rsidP="00155CD0">
      <w:pPr>
        <w:pStyle w:val="Default"/>
        <w:autoSpaceDE/>
        <w:autoSpaceDN/>
        <w:adjustRightInd/>
        <w:jc w:val="both"/>
        <w:rPr>
          <w:rFonts w:ascii="Arial" w:hAnsi="Arial" w:cs="Arial"/>
        </w:rPr>
      </w:pPr>
    </w:p>
    <w:p w14:paraId="3BC01A3F" w14:textId="77777777" w:rsidR="00155CD0" w:rsidRPr="00523349" w:rsidRDefault="00155CD0" w:rsidP="00622FEA">
      <w:pPr>
        <w:pStyle w:val="Default"/>
        <w:autoSpaceDE/>
        <w:autoSpaceDN/>
        <w:adjustRightInd/>
        <w:jc w:val="both"/>
        <w:rPr>
          <w:rFonts w:ascii="Arial" w:hAnsi="Arial" w:cs="Arial"/>
        </w:rPr>
      </w:pPr>
      <w:r w:rsidRPr="00523349">
        <w:rPr>
          <w:rFonts w:ascii="Arial" w:hAnsi="Arial" w:cs="Arial"/>
          <w:bCs/>
          <w:iCs/>
        </w:rPr>
        <w:t>Leadership</w:t>
      </w:r>
      <w:r w:rsidR="00391716" w:rsidRPr="00523349">
        <w:rPr>
          <w:rFonts w:ascii="Arial" w:hAnsi="Arial" w:cs="Arial"/>
          <w:bCs/>
          <w:iCs/>
        </w:rPr>
        <w:t xml:space="preserve">:  </w:t>
      </w:r>
      <w:r w:rsidRPr="00523349">
        <w:rPr>
          <w:rFonts w:ascii="Arial" w:hAnsi="Arial" w:cs="Arial"/>
        </w:rPr>
        <w:t xml:space="preserve">The </w:t>
      </w:r>
      <w:r w:rsidR="00370BF9" w:rsidRPr="00523349">
        <w:rPr>
          <w:rFonts w:ascii="Arial" w:hAnsi="Arial" w:cs="Arial"/>
        </w:rPr>
        <w:t>Ad-Hoc Committee members</w:t>
      </w:r>
      <w:r w:rsidRPr="00523349">
        <w:rPr>
          <w:rFonts w:ascii="Arial" w:hAnsi="Arial" w:cs="Arial"/>
        </w:rPr>
        <w:t xml:space="preserve"> shall app</w:t>
      </w:r>
      <w:r w:rsidR="00370BF9" w:rsidRPr="00523349">
        <w:rPr>
          <w:rFonts w:ascii="Arial" w:hAnsi="Arial" w:cs="Arial"/>
        </w:rPr>
        <w:t>oint</w:t>
      </w:r>
      <w:r w:rsidRPr="00523349">
        <w:rPr>
          <w:rFonts w:ascii="Arial" w:hAnsi="Arial" w:cs="Arial"/>
        </w:rPr>
        <w:t xml:space="preserve"> a Director to serve as the </w:t>
      </w:r>
      <w:r w:rsidR="00370BF9" w:rsidRPr="00523349">
        <w:rPr>
          <w:rFonts w:ascii="Arial" w:hAnsi="Arial" w:cs="Arial"/>
        </w:rPr>
        <w:t>Committee</w:t>
      </w:r>
      <w:r w:rsidR="00072987" w:rsidRPr="00523349">
        <w:rPr>
          <w:rFonts w:ascii="Arial" w:hAnsi="Arial" w:cs="Arial"/>
        </w:rPr>
        <w:t xml:space="preserve"> </w:t>
      </w:r>
      <w:r w:rsidRPr="00523349">
        <w:rPr>
          <w:rFonts w:ascii="Arial" w:hAnsi="Arial" w:cs="Arial"/>
        </w:rPr>
        <w:t xml:space="preserve">Chair. </w:t>
      </w:r>
      <w:r w:rsidR="00370BF9" w:rsidRPr="00523349">
        <w:rPr>
          <w:rFonts w:ascii="Arial" w:hAnsi="Arial" w:cs="Arial"/>
        </w:rPr>
        <w:t xml:space="preserve"> The </w:t>
      </w:r>
      <w:r w:rsidRPr="00523349">
        <w:rPr>
          <w:rFonts w:ascii="Arial" w:hAnsi="Arial" w:cs="Arial"/>
        </w:rPr>
        <w:t xml:space="preserve">Committee Chair shall manage the committee and its meetings. </w:t>
      </w:r>
      <w:r w:rsidR="00370BF9" w:rsidRPr="00523349">
        <w:rPr>
          <w:rFonts w:ascii="Arial" w:hAnsi="Arial" w:cs="Arial"/>
        </w:rPr>
        <w:t xml:space="preserve"> </w:t>
      </w:r>
      <w:r w:rsidRPr="00523349">
        <w:rPr>
          <w:rFonts w:ascii="Arial" w:hAnsi="Arial" w:cs="Arial"/>
        </w:rPr>
        <w:t xml:space="preserve">CFCHS’ </w:t>
      </w:r>
      <w:r w:rsidR="00622FEA" w:rsidRPr="00523349">
        <w:rPr>
          <w:rFonts w:ascii="Arial" w:hAnsi="Arial" w:cs="Arial"/>
        </w:rPr>
        <w:t>E</w:t>
      </w:r>
      <w:r w:rsidR="00370BF9" w:rsidRPr="00523349">
        <w:rPr>
          <w:rFonts w:ascii="Arial" w:hAnsi="Arial" w:cs="Arial"/>
        </w:rPr>
        <w:t>xecutive</w:t>
      </w:r>
      <w:r w:rsidRPr="00523349">
        <w:rPr>
          <w:rFonts w:ascii="Arial" w:hAnsi="Arial" w:cs="Arial"/>
        </w:rPr>
        <w:t xml:space="preserve"> </w:t>
      </w:r>
      <w:r w:rsidR="00622FEA" w:rsidRPr="00523349">
        <w:rPr>
          <w:rFonts w:ascii="Arial" w:hAnsi="Arial" w:cs="Arial"/>
        </w:rPr>
        <w:t xml:space="preserve">Assistant </w:t>
      </w:r>
      <w:r w:rsidRPr="00523349">
        <w:rPr>
          <w:rFonts w:ascii="Arial" w:hAnsi="Arial" w:cs="Arial"/>
        </w:rPr>
        <w:t xml:space="preserve">will assist in organizing the agenda </w:t>
      </w:r>
      <w:r w:rsidR="00622FEA" w:rsidRPr="00523349">
        <w:rPr>
          <w:rFonts w:ascii="Arial" w:hAnsi="Arial" w:cs="Arial"/>
        </w:rPr>
        <w:t xml:space="preserve">and </w:t>
      </w:r>
      <w:r w:rsidRPr="00523349">
        <w:rPr>
          <w:rFonts w:ascii="Arial" w:hAnsi="Arial" w:cs="Arial"/>
        </w:rPr>
        <w:t>will take minutes.</w:t>
      </w:r>
    </w:p>
    <w:p w14:paraId="53BBBC0D" w14:textId="77777777" w:rsidR="00381A35" w:rsidRPr="00523349" w:rsidRDefault="00381A35" w:rsidP="00E23D7B">
      <w:pPr>
        <w:tabs>
          <w:tab w:val="left" w:pos="0"/>
        </w:tabs>
        <w:jc w:val="both"/>
        <w:rPr>
          <w:rFonts w:ascii="Arial" w:hAnsi="Arial" w:cs="Arial"/>
        </w:rPr>
      </w:pPr>
    </w:p>
    <w:p w14:paraId="642A1E67" w14:textId="77777777" w:rsidR="00381A35" w:rsidRPr="00523349" w:rsidRDefault="00381A35" w:rsidP="00E23D7B">
      <w:pPr>
        <w:tabs>
          <w:tab w:val="left" w:pos="0"/>
        </w:tabs>
        <w:jc w:val="both"/>
        <w:rPr>
          <w:rFonts w:ascii="Arial" w:hAnsi="Arial" w:cs="Arial"/>
          <w:b/>
        </w:rPr>
      </w:pPr>
      <w:r w:rsidRPr="00523349">
        <w:rPr>
          <w:rFonts w:ascii="Arial" w:hAnsi="Arial" w:cs="Arial"/>
          <w:b/>
        </w:rPr>
        <w:t>RESPONSIBILITIES:</w:t>
      </w:r>
    </w:p>
    <w:p w14:paraId="3EDD53E6" w14:textId="08448B20" w:rsidR="00381A35" w:rsidRPr="00523349" w:rsidRDefault="00381A35" w:rsidP="00E23D7B">
      <w:pPr>
        <w:tabs>
          <w:tab w:val="left" w:pos="0"/>
        </w:tabs>
        <w:jc w:val="both"/>
        <w:rPr>
          <w:rFonts w:ascii="Arial" w:hAnsi="Arial" w:cs="Arial"/>
        </w:rPr>
      </w:pPr>
      <w:r w:rsidRPr="00523349">
        <w:rPr>
          <w:rFonts w:ascii="Arial" w:hAnsi="Arial" w:cs="Arial"/>
        </w:rPr>
        <w:t>The major purpose of the Policy Ad-Hoc Committee is to assist the Board of Directors in fulfilling its oversight responsibilities to maintain and improve the operational strength and integrity of the organization.  The committees shall operate under the State of Florida Sunshine Law and meet as frequently as once a year for the agency’s annual review of their Policies and Procedures, or from time-to-time as needed or at its discretion.  The committees are empowered to:</w:t>
      </w:r>
    </w:p>
    <w:p w14:paraId="4BE86968" w14:textId="77777777" w:rsidR="00381A35" w:rsidRPr="00523349" w:rsidRDefault="00381A35" w:rsidP="00E23D7B">
      <w:pPr>
        <w:tabs>
          <w:tab w:val="left" w:pos="720"/>
        </w:tabs>
        <w:ind w:left="720" w:hanging="360"/>
        <w:jc w:val="both"/>
        <w:rPr>
          <w:rFonts w:ascii="Arial" w:hAnsi="Arial" w:cs="Arial"/>
        </w:rPr>
      </w:pPr>
      <w:r w:rsidRPr="00523349">
        <w:rPr>
          <w:rFonts w:ascii="Arial" w:hAnsi="Arial" w:cs="Arial"/>
        </w:rPr>
        <w:t>a.</w:t>
      </w:r>
      <w:r w:rsidRPr="00523349">
        <w:rPr>
          <w:rFonts w:ascii="Arial" w:hAnsi="Arial" w:cs="Arial"/>
        </w:rPr>
        <w:tab/>
        <w:t>Review and recommend changes to current policies, plans, and internal processes.</w:t>
      </w:r>
    </w:p>
    <w:p w14:paraId="2E20A63B" w14:textId="77777777" w:rsidR="00381A35" w:rsidRPr="00523349" w:rsidRDefault="00381A35" w:rsidP="00E23D7B">
      <w:pPr>
        <w:tabs>
          <w:tab w:val="left" w:pos="720"/>
        </w:tabs>
        <w:ind w:left="720" w:hanging="360"/>
        <w:jc w:val="both"/>
        <w:rPr>
          <w:rFonts w:ascii="Arial" w:hAnsi="Arial" w:cs="Arial"/>
        </w:rPr>
      </w:pPr>
      <w:r w:rsidRPr="00523349">
        <w:rPr>
          <w:rFonts w:ascii="Arial" w:hAnsi="Arial" w:cs="Arial"/>
        </w:rPr>
        <w:t>b.</w:t>
      </w:r>
      <w:r w:rsidRPr="00523349">
        <w:rPr>
          <w:rFonts w:ascii="Arial" w:hAnsi="Arial" w:cs="Arial"/>
        </w:rPr>
        <w:tab/>
        <w:t>Promote an organizational culture that encourages ethical practices and commitment to compliance with laws and regulations.</w:t>
      </w:r>
    </w:p>
    <w:p w14:paraId="3595EB0B" w14:textId="77777777" w:rsidR="00381A35" w:rsidRPr="00523349" w:rsidRDefault="00381A35" w:rsidP="00E23D7B">
      <w:pPr>
        <w:tabs>
          <w:tab w:val="left" w:pos="720"/>
        </w:tabs>
        <w:ind w:left="720" w:hanging="360"/>
        <w:jc w:val="both"/>
        <w:rPr>
          <w:rFonts w:ascii="Arial" w:hAnsi="Arial" w:cs="Arial"/>
        </w:rPr>
      </w:pPr>
      <w:r w:rsidRPr="00523349">
        <w:rPr>
          <w:rFonts w:ascii="Arial" w:hAnsi="Arial" w:cs="Arial"/>
        </w:rPr>
        <w:lastRenderedPageBreak/>
        <w:t>c.</w:t>
      </w:r>
      <w:r w:rsidRPr="00523349">
        <w:rPr>
          <w:rFonts w:ascii="Arial" w:hAnsi="Arial" w:cs="Arial"/>
        </w:rPr>
        <w:tab/>
        <w:t>Perform other functions as delegated from time to time by the Board of Directors.</w:t>
      </w:r>
    </w:p>
    <w:p w14:paraId="5366D505" w14:textId="1D032046" w:rsidR="00381A35" w:rsidRPr="00523349" w:rsidRDefault="00381A35" w:rsidP="00E23D7B">
      <w:pPr>
        <w:tabs>
          <w:tab w:val="left" w:pos="720"/>
        </w:tabs>
        <w:ind w:left="720" w:hanging="360"/>
        <w:jc w:val="both"/>
        <w:rPr>
          <w:rFonts w:ascii="Arial" w:hAnsi="Arial" w:cs="Arial"/>
        </w:rPr>
      </w:pPr>
      <w:r w:rsidRPr="00523349">
        <w:rPr>
          <w:rFonts w:ascii="Arial" w:hAnsi="Arial" w:cs="Arial"/>
        </w:rPr>
        <w:t>d.</w:t>
      </w:r>
      <w:r w:rsidRPr="00523349">
        <w:rPr>
          <w:rFonts w:ascii="Arial" w:hAnsi="Arial" w:cs="Arial"/>
        </w:rPr>
        <w:tab/>
        <w:t xml:space="preserve">Meetings of the committee are held in person to establish a quorum and for voting purposes </w:t>
      </w:r>
      <w:r w:rsidR="001F3809" w:rsidRPr="00523349">
        <w:rPr>
          <w:rFonts w:ascii="Arial" w:hAnsi="Arial" w:cs="Arial"/>
        </w:rPr>
        <w:t>on</w:t>
      </w:r>
      <w:r w:rsidRPr="00523349">
        <w:rPr>
          <w:rFonts w:ascii="Arial" w:hAnsi="Arial" w:cs="Arial"/>
        </w:rPr>
        <w:t xml:space="preserve"> an as-needed basis.</w:t>
      </w:r>
    </w:p>
    <w:p w14:paraId="2B06FA5B" w14:textId="77777777" w:rsidR="00381A35" w:rsidRPr="00523349" w:rsidRDefault="00381A35" w:rsidP="00E23D7B">
      <w:pPr>
        <w:tabs>
          <w:tab w:val="left" w:pos="720"/>
        </w:tabs>
        <w:ind w:left="720" w:hanging="360"/>
        <w:jc w:val="both"/>
        <w:rPr>
          <w:rFonts w:ascii="Arial" w:hAnsi="Arial" w:cs="Arial"/>
        </w:rPr>
      </w:pPr>
      <w:r w:rsidRPr="00523349">
        <w:rPr>
          <w:rFonts w:ascii="Arial" w:hAnsi="Arial" w:cs="Arial"/>
        </w:rPr>
        <w:t>e.</w:t>
      </w:r>
      <w:r w:rsidRPr="00523349">
        <w:rPr>
          <w:rFonts w:ascii="Arial" w:hAnsi="Arial" w:cs="Arial"/>
        </w:rPr>
        <w:tab/>
        <w:t>The committee shall report to the Board on its activities and any recommendations.</w:t>
      </w:r>
    </w:p>
    <w:p w14:paraId="45BF5138" w14:textId="77777777" w:rsidR="003467E2" w:rsidRPr="00523349" w:rsidRDefault="003467E2" w:rsidP="00E23D7B">
      <w:pPr>
        <w:tabs>
          <w:tab w:val="left" w:pos="720"/>
        </w:tabs>
        <w:ind w:left="720" w:hanging="360"/>
        <w:jc w:val="both"/>
        <w:rPr>
          <w:rFonts w:ascii="Arial" w:hAnsi="Arial" w:cs="Arial"/>
        </w:rPr>
      </w:pPr>
      <w:r w:rsidRPr="00523349">
        <w:rPr>
          <w:rFonts w:ascii="Arial" w:hAnsi="Arial" w:cs="Arial"/>
        </w:rPr>
        <w:t xml:space="preserve">f. </w:t>
      </w:r>
      <w:r w:rsidRPr="00523349">
        <w:rPr>
          <w:rFonts w:ascii="Arial" w:hAnsi="Arial" w:cs="Arial"/>
        </w:rPr>
        <w:tab/>
        <w:t xml:space="preserve">Approval of Ad-Hoc Committee meeting minutes will be included as consent agenda items at the next board meeting.  A majority of the Ad-Hoc Committee members must be at the board meeting for the vote to carry. </w:t>
      </w:r>
    </w:p>
    <w:p w14:paraId="579BBB37" w14:textId="77777777" w:rsidR="00381A35" w:rsidRPr="00523349" w:rsidRDefault="00381A35" w:rsidP="00E23D7B">
      <w:pPr>
        <w:tabs>
          <w:tab w:val="left" w:pos="0"/>
        </w:tabs>
        <w:jc w:val="both"/>
        <w:rPr>
          <w:rFonts w:ascii="Arial" w:hAnsi="Arial" w:cs="Arial"/>
        </w:rPr>
      </w:pPr>
    </w:p>
    <w:p w14:paraId="0C6A2013" w14:textId="77777777" w:rsidR="00381A35" w:rsidRPr="00523349" w:rsidRDefault="00381A35" w:rsidP="00E23D7B">
      <w:pPr>
        <w:tabs>
          <w:tab w:val="left" w:pos="0"/>
        </w:tabs>
        <w:jc w:val="both"/>
        <w:rPr>
          <w:rFonts w:ascii="Arial" w:hAnsi="Arial" w:cs="Arial"/>
          <w:bCs/>
          <w:iCs/>
        </w:rPr>
      </w:pPr>
      <w:r w:rsidRPr="00523349">
        <w:rPr>
          <w:rFonts w:ascii="Arial" w:hAnsi="Arial" w:cs="Arial"/>
        </w:rPr>
        <w:t>Charter revisions:  The Executive Committee shall review this charter on an annual basis or as necessary and recommend any changes to the Board</w:t>
      </w:r>
      <w:r w:rsidR="00072987" w:rsidRPr="00523349">
        <w:rPr>
          <w:rFonts w:ascii="Arial" w:hAnsi="Arial" w:cs="Arial"/>
        </w:rPr>
        <w:t xml:space="preserve"> of Directors</w:t>
      </w:r>
      <w:r w:rsidRPr="00523349">
        <w:rPr>
          <w:rFonts w:ascii="Arial" w:hAnsi="Arial" w:cs="Arial"/>
        </w:rPr>
        <w:t>.</w:t>
      </w:r>
    </w:p>
    <w:p w14:paraId="5E5D2C60" w14:textId="77777777" w:rsidR="00E55840" w:rsidRPr="00523349" w:rsidRDefault="00E55840" w:rsidP="00595D3B">
      <w:pPr>
        <w:tabs>
          <w:tab w:val="left" w:pos="0"/>
        </w:tabs>
        <w:jc w:val="both"/>
        <w:rPr>
          <w:rFonts w:ascii="Arial" w:hAnsi="Arial" w:cs="Arial"/>
          <w:bCs/>
          <w:iCs/>
        </w:rPr>
      </w:pPr>
    </w:p>
    <w:sectPr w:rsidR="00E55840" w:rsidRPr="00523349" w:rsidSect="00DC2335">
      <w:pgSz w:w="12240" w:h="15840" w:code="1"/>
      <w:pgMar w:top="1080" w:right="1080" w:bottom="1440" w:left="1080" w:header="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Maria Bledsoe" w:date="2025-03-25T10:14:00Z" w:initials="MB">
    <w:p w14:paraId="55FEEE61" w14:textId="77777777" w:rsidR="002629DB" w:rsidRDefault="002629DB" w:rsidP="002629DB">
      <w:pPr>
        <w:pStyle w:val="CommentText"/>
      </w:pPr>
      <w:r>
        <w:rPr>
          <w:rStyle w:val="CommentReference"/>
        </w:rPr>
        <w:annotationRef/>
      </w:r>
      <w:r>
        <w:t>Add this since we generate a “interest payback to DCF” that sometimes exceeds $100,000.</w:t>
      </w:r>
    </w:p>
  </w:comment>
  <w:comment w:id="8" w:author="Maria Bledsoe" w:date="2025-03-25T08:57:00Z" w:initials="MB">
    <w:p w14:paraId="49C145D9" w14:textId="77777777" w:rsidR="00EC16D1" w:rsidRDefault="00A75AF5" w:rsidP="00EC16D1">
      <w:pPr>
        <w:pStyle w:val="CommentText"/>
      </w:pPr>
      <w:r>
        <w:rPr>
          <w:rStyle w:val="CommentReference"/>
        </w:rPr>
        <w:annotationRef/>
      </w:r>
      <w:r w:rsidR="00EC16D1">
        <w:t xml:space="preserve">Recommend deleting.  ACH approvals and payments are electronic.  Average 2-3 checks monthly within the CEO and CFO authority.  CFC preplan checks prior to CEO and CFO out-of-office.  If outlier, CFC will coordinate with EC members to sign.  Annually 1 check to DCF requires EC member signature.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FEEE61" w15:done="0"/>
  <w15:commentEx w15:paraId="49C14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38C549" w16cex:dateUtc="2025-03-25T14:14:00Z"/>
  <w16cex:commentExtensible w16cex:durableId="772E932F" w16cex:dateUtc="2025-03-25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FEEE61" w16cid:durableId="3F38C549"/>
  <w16cid:commentId w16cid:paraId="49C145D9" w16cid:durableId="772E93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B117" w14:textId="77777777" w:rsidR="00FC6F63" w:rsidRDefault="00FC6F63">
      <w:r>
        <w:separator/>
      </w:r>
    </w:p>
  </w:endnote>
  <w:endnote w:type="continuationSeparator" w:id="0">
    <w:p w14:paraId="21DCA054" w14:textId="77777777" w:rsidR="00FC6F63" w:rsidRDefault="00FC6F63">
      <w:r>
        <w:continuationSeparator/>
      </w:r>
    </w:p>
  </w:endnote>
  <w:endnote w:type="continuationNotice" w:id="1">
    <w:p w14:paraId="0EE22C4F" w14:textId="77777777" w:rsidR="00FC6F63" w:rsidRDefault="00FC6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1667" w14:textId="77777777" w:rsidR="00F36A4C" w:rsidRDefault="00F36A4C" w:rsidP="00F56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6C31">
      <w:rPr>
        <w:rStyle w:val="PageNumber"/>
        <w:noProof/>
      </w:rPr>
      <w:t>0</w:t>
    </w:r>
    <w:r>
      <w:rPr>
        <w:rStyle w:val="PageNumber"/>
      </w:rPr>
      <w:fldChar w:fldCharType="end"/>
    </w:r>
  </w:p>
  <w:p w14:paraId="5A492C5B" w14:textId="77777777" w:rsidR="00F36A4C" w:rsidRDefault="00F36A4C" w:rsidP="00DB75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BAF3" w14:textId="77777777" w:rsidR="00F36A4C" w:rsidRDefault="00F36A4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FA1B" w14:textId="3417819E" w:rsidR="00F36A4C" w:rsidRPr="007A0217" w:rsidRDefault="00F36A4C" w:rsidP="00FE2F33">
    <w:pPr>
      <w:pStyle w:val="Footer"/>
      <w:tabs>
        <w:tab w:val="clear" w:pos="4320"/>
        <w:tab w:val="clear" w:pos="8640"/>
        <w:tab w:val="right" w:pos="9990"/>
      </w:tabs>
      <w:ind w:left="4950"/>
      <w:jc w:val="center"/>
      <w:rPr>
        <w:rFonts w:ascii="Arial" w:hAnsi="Arial" w:cs="Arial"/>
        <w:sz w:val="32"/>
        <w:szCs w:val="32"/>
      </w:rPr>
    </w:pPr>
    <w:r w:rsidRPr="00CB1B32">
      <w:rPr>
        <w:rFonts w:ascii="Arial" w:hAnsi="Arial" w:cs="Arial"/>
        <w:sz w:val="20"/>
        <w:szCs w:val="20"/>
      </w:rPr>
      <w:fldChar w:fldCharType="begin"/>
    </w:r>
    <w:r w:rsidRPr="00CB1B32">
      <w:rPr>
        <w:rFonts w:ascii="Arial" w:hAnsi="Arial" w:cs="Arial"/>
        <w:sz w:val="20"/>
        <w:szCs w:val="20"/>
      </w:rPr>
      <w:instrText xml:space="preserve"> PAGE   \* MERGEFORMAT </w:instrText>
    </w:r>
    <w:r w:rsidRPr="00CB1B32">
      <w:rPr>
        <w:rFonts w:ascii="Arial" w:hAnsi="Arial" w:cs="Arial"/>
        <w:sz w:val="20"/>
        <w:szCs w:val="20"/>
      </w:rPr>
      <w:fldChar w:fldCharType="separate"/>
    </w:r>
    <w:r w:rsidR="00893DC4" w:rsidRPr="00CB1B32">
      <w:rPr>
        <w:rFonts w:ascii="Arial" w:hAnsi="Arial" w:cs="Arial"/>
        <w:noProof/>
        <w:sz w:val="20"/>
        <w:szCs w:val="20"/>
      </w:rPr>
      <w:t>8</w:t>
    </w:r>
    <w:r w:rsidRPr="00CB1B32">
      <w:rPr>
        <w:rFonts w:ascii="Arial" w:hAnsi="Arial" w:cs="Arial"/>
        <w:noProof/>
        <w:sz w:val="20"/>
        <w:szCs w:val="20"/>
      </w:rPr>
      <w:fldChar w:fldCharType="end"/>
    </w:r>
    <w:r>
      <w:rPr>
        <w:noProof/>
      </w:rPr>
      <w:tab/>
    </w:r>
    <w:r w:rsidR="00E818A2" w:rsidRPr="007A0217">
      <w:rPr>
        <w:rFonts w:ascii="Arial" w:hAnsi="Arial" w:cs="Arial"/>
        <w:noProof/>
        <w:sz w:val="20"/>
        <w:szCs w:val="20"/>
      </w:rPr>
      <w:t xml:space="preserve">(Revised:  </w:t>
    </w:r>
    <w:r w:rsidR="00EC4316" w:rsidRPr="007A0217">
      <w:rPr>
        <w:rFonts w:ascii="Arial" w:hAnsi="Arial" w:cs="Arial"/>
        <w:noProof/>
        <w:sz w:val="20"/>
        <w:szCs w:val="20"/>
      </w:rPr>
      <w:t>June</w:t>
    </w:r>
    <w:r w:rsidR="000D3339" w:rsidRPr="007A0217">
      <w:rPr>
        <w:rFonts w:ascii="Arial" w:hAnsi="Arial" w:cs="Arial"/>
        <w:noProof/>
        <w:sz w:val="20"/>
        <w:szCs w:val="20"/>
      </w:rPr>
      <w:t xml:space="preserve"> 202</w:t>
    </w:r>
    <w:r w:rsidR="00097C51">
      <w:rPr>
        <w:rFonts w:ascii="Arial" w:hAnsi="Arial" w:cs="Arial"/>
        <w:noProof/>
        <w:sz w:val="20"/>
        <w:szCs w:val="20"/>
      </w:rPr>
      <w:t>5</w:t>
    </w:r>
    <w:r w:rsidR="002F5774" w:rsidRPr="007A0217">
      <w:rPr>
        <w:rFonts w:ascii="Arial" w:hAnsi="Arial" w:cs="Arial"/>
        <w:noProof/>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3461A" w14:textId="77777777" w:rsidR="00FC6F63" w:rsidRDefault="00FC6F63">
      <w:r>
        <w:separator/>
      </w:r>
    </w:p>
  </w:footnote>
  <w:footnote w:type="continuationSeparator" w:id="0">
    <w:p w14:paraId="62E03108" w14:textId="77777777" w:rsidR="00FC6F63" w:rsidRDefault="00FC6F63">
      <w:r>
        <w:continuationSeparator/>
      </w:r>
    </w:p>
  </w:footnote>
  <w:footnote w:type="continuationNotice" w:id="1">
    <w:p w14:paraId="3A114821" w14:textId="77777777" w:rsidR="00FC6F63" w:rsidRDefault="00FC6F63"/>
  </w:footnote>
  <w:footnote w:id="2">
    <w:p w14:paraId="3AE10A77" w14:textId="77777777" w:rsidR="00F36A4C" w:rsidRDefault="00F36A4C" w:rsidP="008504B0">
      <w:pPr>
        <w:pStyle w:val="FootnoteText"/>
      </w:pPr>
      <w:r>
        <w:rPr>
          <w:rStyle w:val="FootnoteReference"/>
        </w:rPr>
        <w:footnoteRef/>
      </w:r>
      <w:r>
        <w:t xml:space="preserve"> IRS Guidance for Charitable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BA97" w14:textId="77777777" w:rsidR="00971A45" w:rsidRDefault="005210E5">
    <w:pPr>
      <w:pStyle w:val="Header"/>
    </w:pPr>
    <w:r>
      <w:rPr>
        <w:noProof/>
      </w:rPr>
      <w:pict w14:anchorId="2A9F8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797" o:spid="_x0000_s1193" type="#_x0000_t136" style="position:absolute;margin-left:0;margin-top:0;width:552.7pt;height:157.9pt;rotation:315;z-index:-251658239;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95B4" w14:textId="77777777" w:rsidR="00B37545" w:rsidRPr="009D02D7" w:rsidRDefault="00B37545" w:rsidP="009D02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7ACB" w14:textId="77777777" w:rsidR="004505D2" w:rsidRDefault="005210E5">
    <w:pPr>
      <w:pStyle w:val="Header"/>
    </w:pPr>
    <w:r>
      <w:rPr>
        <w:noProof/>
      </w:rPr>
      <w:pict w14:anchorId="3A0E9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805" o:spid="_x0000_s1201" type="#_x0000_t136" style="position:absolute;margin-left:0;margin-top:0;width:552.7pt;height:157.9pt;rotation:315;z-index:-251658233;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D793" w14:textId="77777777" w:rsidR="004505D2" w:rsidRDefault="005210E5">
    <w:pPr>
      <w:pStyle w:val="Header"/>
    </w:pPr>
    <w:r>
      <w:rPr>
        <w:noProof/>
      </w:rPr>
      <w:pict w14:anchorId="5D284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809" o:spid="_x0000_s1205" type="#_x0000_t136" style="position:absolute;margin-left:0;margin-top:0;width:552.7pt;height:157.9pt;rotation:315;z-index:-25165823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14:paraId="633CFC2A" w14:textId="77777777" w:rsidR="00B37545" w:rsidRDefault="00B3754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BF5AA" w14:textId="77777777" w:rsidR="004505D2" w:rsidRDefault="005210E5">
    <w:pPr>
      <w:pStyle w:val="Header"/>
    </w:pPr>
    <w:r>
      <w:rPr>
        <w:noProof/>
      </w:rPr>
      <w:pict w14:anchorId="6C9E3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810" o:spid="_x0000_s1206" type="#_x0000_t136" style="position:absolute;margin-left:0;margin-top:0;width:552.7pt;height:157.9pt;rotation:315;z-index:-251658229;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14:paraId="373C489C" w14:textId="77777777" w:rsidR="00B37545" w:rsidRDefault="00B3754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BF7F" w14:textId="77777777" w:rsidR="004505D2" w:rsidRDefault="005210E5">
    <w:pPr>
      <w:pStyle w:val="Header"/>
    </w:pPr>
    <w:r>
      <w:rPr>
        <w:noProof/>
      </w:rPr>
      <w:pict w14:anchorId="0DE29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808" o:spid="_x0000_s1204" type="#_x0000_t136" style="position:absolute;margin-left:0;margin-top:0;width:552.7pt;height:157.9pt;rotation:315;z-index:-251658231;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14:paraId="62DB4A25" w14:textId="77777777" w:rsidR="00B37545" w:rsidRDefault="00B3754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D19E" w14:textId="77777777" w:rsidR="00F36A4C" w:rsidRDefault="005210E5">
    <w:pPr>
      <w:pStyle w:val="Header"/>
    </w:pPr>
    <w:r>
      <w:rPr>
        <w:noProof/>
      </w:rPr>
      <w:pict w14:anchorId="496A6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815" o:spid="_x0000_s1211" type="#_x0000_t136" style="position:absolute;margin-left:0;margin-top:0;width:552.7pt;height:157.9pt;rotation:315;z-index:-251658227;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4142" w14:textId="77777777" w:rsidR="00F36A4C" w:rsidRPr="00381FA8" w:rsidRDefault="00F36A4C" w:rsidP="00381F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AF51" w14:textId="77777777" w:rsidR="00F36A4C" w:rsidRDefault="005210E5">
    <w:pPr>
      <w:pStyle w:val="Header"/>
    </w:pPr>
    <w:r>
      <w:rPr>
        <w:noProof/>
      </w:rPr>
      <w:pict w14:anchorId="12689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814" o:spid="_x0000_s1210" type="#_x0000_t136" style="position:absolute;margin-left:0;margin-top:0;width:552.7pt;height:157.9pt;rotation:315;z-index:-2516582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77F4" w14:textId="77777777" w:rsidR="005418A2" w:rsidRPr="00381FA8" w:rsidRDefault="005418A2" w:rsidP="00381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5041D" w14:textId="77777777" w:rsidR="00971A45" w:rsidRDefault="005210E5">
    <w:pPr>
      <w:pStyle w:val="Header"/>
    </w:pPr>
    <w:r>
      <w:rPr>
        <w:noProof/>
      </w:rPr>
      <w:pict w14:anchorId="4652E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796" o:spid="_x0000_s1192" type="#_x0000_t136" style="position:absolute;margin-left:0;margin-top:0;width:552.7pt;height:157.9pt;rotation:315;z-index:-2516582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263F" w14:textId="77777777" w:rsidR="00F36A4C" w:rsidRDefault="005210E5">
    <w:pPr>
      <w:pStyle w:val="Header"/>
    </w:pPr>
    <w:r>
      <w:rPr>
        <w:noProof/>
      </w:rPr>
      <w:pict w14:anchorId="7489C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800" o:spid="_x0000_s1196" type="#_x0000_t136" style="position:absolute;margin-left:0;margin-top:0;width:552.7pt;height:157.9pt;rotation:315;z-index:-251658237;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C341" w14:textId="77777777" w:rsidR="00F36A4C" w:rsidRPr="003A5B7B" w:rsidRDefault="00F36A4C" w:rsidP="003A5B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8A65" w14:textId="77777777" w:rsidR="00F36A4C" w:rsidRDefault="005210E5">
    <w:pPr>
      <w:pStyle w:val="Header"/>
    </w:pPr>
    <w:r>
      <w:rPr>
        <w:noProof/>
      </w:rPr>
      <w:pict w14:anchorId="643A7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799" o:spid="_x0000_s1195" type="#_x0000_t136" style="position:absolute;margin-left:0;margin-top:0;width:552.7pt;height:157.9pt;rotation:315;z-index:-25165823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E212" w14:textId="77777777" w:rsidR="00971A45" w:rsidRDefault="005210E5">
    <w:pPr>
      <w:pStyle w:val="Header"/>
    </w:pPr>
    <w:r>
      <w:rPr>
        <w:noProof/>
      </w:rPr>
      <w:pict w14:anchorId="32813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803" o:spid="_x0000_s1199" type="#_x0000_t136" style="position:absolute;margin-left:0;margin-top:0;width:552.7pt;height:157.9pt;rotation:315;z-index:-251658235;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A3ED" w14:textId="77777777" w:rsidR="00971A45" w:rsidRDefault="005210E5">
    <w:pPr>
      <w:pStyle w:val="Header"/>
    </w:pPr>
    <w:r>
      <w:rPr>
        <w:noProof/>
      </w:rPr>
      <w:pict w14:anchorId="233FE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804" o:spid="_x0000_s1200" type="#_x0000_t136" style="position:absolute;margin-left:0;margin-top:0;width:552.7pt;height:157.9pt;rotation:315;z-index:-25165823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F9AB" w14:textId="77777777" w:rsidR="00971A45" w:rsidRDefault="005210E5">
    <w:pPr>
      <w:pStyle w:val="Header"/>
    </w:pPr>
    <w:r>
      <w:rPr>
        <w:noProof/>
      </w:rPr>
      <w:pict w14:anchorId="65CE8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802" o:spid="_x0000_s1198" type="#_x0000_t136" style="position:absolute;margin-left:0;margin-top:0;width:552.7pt;height:157.9pt;rotation:315;z-index:-2516582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A037" w14:textId="77777777" w:rsidR="004505D2" w:rsidRDefault="005210E5">
    <w:pPr>
      <w:pStyle w:val="Header"/>
    </w:pPr>
    <w:r>
      <w:rPr>
        <w:noProof/>
      </w:rPr>
      <w:pict w14:anchorId="3EB17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94806" o:spid="_x0000_s1202" type="#_x0000_t136" style="position:absolute;margin-left:0;margin-top:0;width:552.7pt;height:157.9pt;rotation:315;z-index:-2516582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14:paraId="582F2D1B" w14:textId="77777777" w:rsidR="00B37545" w:rsidRDefault="00B375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D30"/>
    <w:multiLevelType w:val="hybridMultilevel"/>
    <w:tmpl w:val="8CE4A254"/>
    <w:lvl w:ilvl="0" w:tplc="EE04A0BA">
      <w:start w:val="1"/>
      <w:numFmt w:val="lowerLetter"/>
      <w:lvlText w:val="%1."/>
      <w:lvlJc w:val="left"/>
      <w:pPr>
        <w:ind w:left="360" w:hanging="360"/>
      </w:pPr>
      <w:rPr>
        <w:rFonts w:ascii="Arial"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A2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7C6DB1"/>
    <w:multiLevelType w:val="hybridMultilevel"/>
    <w:tmpl w:val="BCC426F6"/>
    <w:lvl w:ilvl="0" w:tplc="04090001">
      <w:start w:val="1"/>
      <w:numFmt w:val="bullet"/>
      <w:lvlText w:val=""/>
      <w:lvlJc w:val="left"/>
      <w:pPr>
        <w:ind w:left="489" w:hanging="360"/>
      </w:pPr>
      <w:rPr>
        <w:rFonts w:ascii="Symbol" w:hAnsi="Symbol" w:hint="default"/>
      </w:rPr>
    </w:lvl>
    <w:lvl w:ilvl="1" w:tplc="04090003" w:tentative="1">
      <w:start w:val="1"/>
      <w:numFmt w:val="bullet"/>
      <w:lvlText w:val="o"/>
      <w:lvlJc w:val="left"/>
      <w:pPr>
        <w:ind w:left="1209" w:hanging="360"/>
      </w:pPr>
      <w:rPr>
        <w:rFonts w:ascii="Courier New" w:hAnsi="Courier New" w:cs="Courier New" w:hint="default"/>
      </w:rPr>
    </w:lvl>
    <w:lvl w:ilvl="2" w:tplc="04090005" w:tentative="1">
      <w:start w:val="1"/>
      <w:numFmt w:val="bullet"/>
      <w:lvlText w:val=""/>
      <w:lvlJc w:val="left"/>
      <w:pPr>
        <w:ind w:left="1929" w:hanging="360"/>
      </w:pPr>
      <w:rPr>
        <w:rFonts w:ascii="Wingdings" w:hAnsi="Wingdings" w:hint="default"/>
      </w:rPr>
    </w:lvl>
    <w:lvl w:ilvl="3" w:tplc="04090001" w:tentative="1">
      <w:start w:val="1"/>
      <w:numFmt w:val="bullet"/>
      <w:lvlText w:val=""/>
      <w:lvlJc w:val="left"/>
      <w:pPr>
        <w:ind w:left="2649" w:hanging="360"/>
      </w:pPr>
      <w:rPr>
        <w:rFonts w:ascii="Symbol" w:hAnsi="Symbol" w:hint="default"/>
      </w:rPr>
    </w:lvl>
    <w:lvl w:ilvl="4" w:tplc="04090003" w:tentative="1">
      <w:start w:val="1"/>
      <w:numFmt w:val="bullet"/>
      <w:lvlText w:val="o"/>
      <w:lvlJc w:val="left"/>
      <w:pPr>
        <w:ind w:left="3369" w:hanging="360"/>
      </w:pPr>
      <w:rPr>
        <w:rFonts w:ascii="Courier New" w:hAnsi="Courier New" w:cs="Courier New" w:hint="default"/>
      </w:rPr>
    </w:lvl>
    <w:lvl w:ilvl="5" w:tplc="04090005" w:tentative="1">
      <w:start w:val="1"/>
      <w:numFmt w:val="bullet"/>
      <w:lvlText w:val=""/>
      <w:lvlJc w:val="left"/>
      <w:pPr>
        <w:ind w:left="4089" w:hanging="360"/>
      </w:pPr>
      <w:rPr>
        <w:rFonts w:ascii="Wingdings" w:hAnsi="Wingdings" w:hint="default"/>
      </w:rPr>
    </w:lvl>
    <w:lvl w:ilvl="6" w:tplc="04090001" w:tentative="1">
      <w:start w:val="1"/>
      <w:numFmt w:val="bullet"/>
      <w:lvlText w:val=""/>
      <w:lvlJc w:val="left"/>
      <w:pPr>
        <w:ind w:left="4809" w:hanging="360"/>
      </w:pPr>
      <w:rPr>
        <w:rFonts w:ascii="Symbol" w:hAnsi="Symbol" w:hint="default"/>
      </w:rPr>
    </w:lvl>
    <w:lvl w:ilvl="7" w:tplc="04090003" w:tentative="1">
      <w:start w:val="1"/>
      <w:numFmt w:val="bullet"/>
      <w:lvlText w:val="o"/>
      <w:lvlJc w:val="left"/>
      <w:pPr>
        <w:ind w:left="5529" w:hanging="360"/>
      </w:pPr>
      <w:rPr>
        <w:rFonts w:ascii="Courier New" w:hAnsi="Courier New" w:cs="Courier New" w:hint="default"/>
      </w:rPr>
    </w:lvl>
    <w:lvl w:ilvl="8" w:tplc="04090005" w:tentative="1">
      <w:start w:val="1"/>
      <w:numFmt w:val="bullet"/>
      <w:lvlText w:val=""/>
      <w:lvlJc w:val="left"/>
      <w:pPr>
        <w:ind w:left="6249" w:hanging="360"/>
      </w:pPr>
      <w:rPr>
        <w:rFonts w:ascii="Wingdings" w:hAnsi="Wingdings" w:hint="default"/>
      </w:rPr>
    </w:lvl>
  </w:abstractNum>
  <w:abstractNum w:abstractNumId="3" w15:restartNumberingAfterBreak="0">
    <w:nsid w:val="041A0EE3"/>
    <w:multiLevelType w:val="hybridMultilevel"/>
    <w:tmpl w:val="3AAAE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40733"/>
    <w:multiLevelType w:val="hybridMultilevel"/>
    <w:tmpl w:val="B39A8EA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7648A"/>
    <w:multiLevelType w:val="hybridMultilevel"/>
    <w:tmpl w:val="C25CBB32"/>
    <w:lvl w:ilvl="0" w:tplc="04090019">
      <w:start w:val="1"/>
      <w:numFmt w:val="lowerLetter"/>
      <w:lvlText w:val="%1."/>
      <w:lvlJc w:val="left"/>
      <w:pPr>
        <w:ind w:left="662" w:hanging="360"/>
      </w:pPr>
    </w:lvl>
    <w:lvl w:ilvl="1" w:tplc="04090019">
      <w:start w:val="1"/>
      <w:numFmt w:val="lowerLetter"/>
      <w:lvlText w:val="%2."/>
      <w:lvlJc w:val="left"/>
      <w:pPr>
        <w:ind w:left="1382" w:hanging="360"/>
      </w:pPr>
    </w:lvl>
    <w:lvl w:ilvl="2" w:tplc="0409001B">
      <w:start w:val="1"/>
      <w:numFmt w:val="lowerRoman"/>
      <w:lvlText w:val="%3."/>
      <w:lvlJc w:val="right"/>
      <w:pPr>
        <w:ind w:left="2102" w:hanging="180"/>
      </w:pPr>
    </w:lvl>
    <w:lvl w:ilvl="3" w:tplc="0409000F">
      <w:start w:val="1"/>
      <w:numFmt w:val="decimal"/>
      <w:lvlText w:val="%4."/>
      <w:lvlJc w:val="left"/>
      <w:pPr>
        <w:ind w:left="2822" w:hanging="360"/>
      </w:pPr>
    </w:lvl>
    <w:lvl w:ilvl="4" w:tplc="04090019">
      <w:start w:val="1"/>
      <w:numFmt w:val="lowerLetter"/>
      <w:lvlText w:val="%5."/>
      <w:lvlJc w:val="left"/>
      <w:pPr>
        <w:ind w:left="3542" w:hanging="360"/>
      </w:pPr>
    </w:lvl>
    <w:lvl w:ilvl="5" w:tplc="0409001B">
      <w:start w:val="1"/>
      <w:numFmt w:val="lowerRoman"/>
      <w:lvlText w:val="%6."/>
      <w:lvlJc w:val="right"/>
      <w:pPr>
        <w:ind w:left="4262" w:hanging="180"/>
      </w:pPr>
    </w:lvl>
    <w:lvl w:ilvl="6" w:tplc="0409000F">
      <w:start w:val="1"/>
      <w:numFmt w:val="decimal"/>
      <w:lvlText w:val="%7."/>
      <w:lvlJc w:val="left"/>
      <w:pPr>
        <w:ind w:left="4982" w:hanging="360"/>
      </w:pPr>
    </w:lvl>
    <w:lvl w:ilvl="7" w:tplc="04090019">
      <w:start w:val="1"/>
      <w:numFmt w:val="lowerLetter"/>
      <w:lvlText w:val="%8."/>
      <w:lvlJc w:val="left"/>
      <w:pPr>
        <w:ind w:left="5702" w:hanging="360"/>
      </w:pPr>
    </w:lvl>
    <w:lvl w:ilvl="8" w:tplc="0409001B">
      <w:start w:val="1"/>
      <w:numFmt w:val="lowerRoman"/>
      <w:lvlText w:val="%9."/>
      <w:lvlJc w:val="right"/>
      <w:pPr>
        <w:ind w:left="6422" w:hanging="180"/>
      </w:pPr>
    </w:lvl>
  </w:abstractNum>
  <w:abstractNum w:abstractNumId="6" w15:restartNumberingAfterBreak="0">
    <w:nsid w:val="08E73C69"/>
    <w:multiLevelType w:val="hybridMultilevel"/>
    <w:tmpl w:val="119A9A4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0F721D"/>
    <w:multiLevelType w:val="hybridMultilevel"/>
    <w:tmpl w:val="3072F5B0"/>
    <w:lvl w:ilvl="0" w:tplc="2F5C36D6">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 w15:restartNumberingAfterBreak="0">
    <w:nsid w:val="0F416C8F"/>
    <w:multiLevelType w:val="hybridMultilevel"/>
    <w:tmpl w:val="E4D660EC"/>
    <w:lvl w:ilvl="0" w:tplc="04090001">
      <w:start w:val="1"/>
      <w:numFmt w:val="bullet"/>
      <w:lvlText w:val=""/>
      <w:lvlJc w:val="left"/>
      <w:pPr>
        <w:tabs>
          <w:tab w:val="num" w:pos="1152"/>
        </w:tabs>
        <w:ind w:left="1152" w:hanging="432"/>
      </w:pPr>
      <w:rPr>
        <w:rFonts w:ascii="Symbol" w:hAnsi="Symbol" w:hint="default"/>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0FA6779F"/>
    <w:multiLevelType w:val="hybridMultilevel"/>
    <w:tmpl w:val="AE50B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037C02"/>
    <w:multiLevelType w:val="hybridMultilevel"/>
    <w:tmpl w:val="7E46A1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34CA0"/>
    <w:multiLevelType w:val="hybridMultilevel"/>
    <w:tmpl w:val="A0D22F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C16E3C"/>
    <w:multiLevelType w:val="hybridMultilevel"/>
    <w:tmpl w:val="333AB0F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A6D17"/>
    <w:multiLevelType w:val="hybridMultilevel"/>
    <w:tmpl w:val="C3F6667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B57B9"/>
    <w:multiLevelType w:val="hybridMultilevel"/>
    <w:tmpl w:val="4FA85EB8"/>
    <w:lvl w:ilvl="0" w:tplc="04090001">
      <w:start w:val="1"/>
      <w:numFmt w:val="bullet"/>
      <w:lvlText w:val=""/>
      <w:lvlJc w:val="left"/>
      <w:pPr>
        <w:ind w:left="662" w:hanging="360"/>
      </w:pPr>
      <w:rPr>
        <w:rFonts w:ascii="Symbol" w:hAnsi="Symbol" w:hint="default"/>
      </w:rPr>
    </w:lvl>
    <w:lvl w:ilvl="1" w:tplc="04090003">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5" w15:restartNumberingAfterBreak="0">
    <w:nsid w:val="16C960CC"/>
    <w:multiLevelType w:val="multilevel"/>
    <w:tmpl w:val="C2D024AA"/>
    <w:lvl w:ilvl="0">
      <w:start w:val="1"/>
      <w:numFmt w:val="lowerLetter"/>
      <w:lvlText w:val="%1."/>
      <w:lvlJc w:val="left"/>
      <w:pPr>
        <w:tabs>
          <w:tab w:val="num" w:pos="360"/>
        </w:tabs>
        <w:ind w:left="0" w:firstLine="0"/>
      </w:pPr>
      <w:rPr>
        <w:b w:val="0"/>
        <w:bCs/>
        <w:i w:val="0"/>
        <w:iCs w:val="0"/>
        <w:strike w:val="0"/>
        <w:dstrike w:val="0"/>
        <w:u w:val="none"/>
        <w:effect w:val="none"/>
      </w:rPr>
    </w:lvl>
    <w:lvl w:ilvl="1">
      <w:start w:val="1"/>
      <w:numFmt w:val="decimal"/>
      <w:lvlText w:val="%2."/>
      <w:lvlJc w:val="left"/>
      <w:pPr>
        <w:tabs>
          <w:tab w:val="num" w:pos="630"/>
        </w:tabs>
        <w:ind w:left="270" w:firstLine="0"/>
      </w:pPr>
      <w:rPr>
        <w:rFonts w:cs="Times New Roman"/>
        <w:b w:val="0"/>
        <w:bCs/>
        <w:i w:val="0"/>
        <w:iCs w:val="0"/>
        <w:strike w:val="0"/>
        <w:dstrike w:val="0"/>
        <w:u w:val="none"/>
        <w:effect w:val="none"/>
      </w:rPr>
    </w:lvl>
    <w:lvl w:ilvl="2">
      <w:start w:val="1"/>
      <w:numFmt w:val="lowerLetter"/>
      <w:lvlText w:val="%3."/>
      <w:lvlJc w:val="left"/>
      <w:pPr>
        <w:tabs>
          <w:tab w:val="num" w:pos="1080"/>
        </w:tabs>
        <w:ind w:left="720" w:firstLine="0"/>
      </w:pPr>
      <w:rPr>
        <w:rFonts w:cs="Times New Roman"/>
        <w:b w:val="0"/>
        <w:bCs/>
        <w:i w:val="0"/>
        <w:iCs w:val="0"/>
      </w:rPr>
    </w:lvl>
    <w:lvl w:ilvl="3">
      <w:start w:val="1"/>
      <w:numFmt w:val="decimal"/>
      <w:suff w:val="space"/>
      <w:lvlText w:val="(%4)"/>
      <w:lvlJc w:val="left"/>
      <w:pPr>
        <w:ind w:left="900" w:firstLine="0"/>
      </w:pPr>
      <w:rPr>
        <w:rFonts w:cs="Times New Roman"/>
        <w:b w:val="0"/>
        <w:bCs/>
        <w:i w:val="0"/>
        <w:iCs w:val="0"/>
        <w:color w:val="000000"/>
      </w:rPr>
    </w:lvl>
    <w:lvl w:ilvl="4">
      <w:start w:val="1"/>
      <w:numFmt w:val="lowerLetter"/>
      <w:lvlText w:val="(%5)"/>
      <w:lvlJc w:val="left"/>
      <w:pPr>
        <w:tabs>
          <w:tab w:val="num" w:pos="1440"/>
        </w:tabs>
        <w:ind w:left="1080" w:firstLine="0"/>
      </w:pPr>
      <w:rPr>
        <w:rFonts w:cs="Times New Roman"/>
        <w:b w:val="0"/>
        <w:bCs/>
        <w:i w:val="0"/>
        <w:iCs w:val="0"/>
      </w:rPr>
    </w:lvl>
    <w:lvl w:ilvl="5">
      <w:start w:val="1"/>
      <w:numFmt w:val="lowerRoman"/>
      <w:lvlText w:val="%6."/>
      <w:lvlJc w:val="left"/>
      <w:pPr>
        <w:tabs>
          <w:tab w:val="num" w:pos="2520"/>
        </w:tabs>
        <w:ind w:left="1800" w:firstLine="0"/>
      </w:pPr>
      <w:rPr>
        <w:rFonts w:cs="Times New Roman"/>
        <w:b/>
        <w:bCs/>
        <w:i w:val="0"/>
        <w:iCs w:val="0"/>
      </w:rPr>
    </w:lvl>
    <w:lvl w:ilvl="6">
      <w:start w:val="1"/>
      <w:numFmt w:val="decimal"/>
      <w:lvlText w:val="%7."/>
      <w:lvlJc w:val="left"/>
      <w:pPr>
        <w:tabs>
          <w:tab w:val="num" w:pos="2520"/>
        </w:tabs>
        <w:ind w:left="2160" w:firstLine="0"/>
      </w:pPr>
      <w:rPr>
        <w:rFonts w:cs="Times New Roman"/>
        <w:b w:val="0"/>
      </w:rPr>
    </w:lvl>
    <w:lvl w:ilvl="7">
      <w:start w:val="1"/>
      <w:numFmt w:val="lowerLetter"/>
      <w:lvlText w:val="%8."/>
      <w:lvlJc w:val="left"/>
      <w:pPr>
        <w:tabs>
          <w:tab w:val="num" w:pos="2880"/>
        </w:tabs>
        <w:ind w:left="2880" w:hanging="360"/>
      </w:pPr>
      <w:rPr>
        <w:rFonts w:cs="Times New Roman"/>
        <w:b/>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8E949E2"/>
    <w:multiLevelType w:val="hybridMultilevel"/>
    <w:tmpl w:val="64160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8B7090"/>
    <w:multiLevelType w:val="hybridMultilevel"/>
    <w:tmpl w:val="9634D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B442D8C"/>
    <w:multiLevelType w:val="hybridMultilevel"/>
    <w:tmpl w:val="21485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B8E5D29"/>
    <w:multiLevelType w:val="hybridMultilevel"/>
    <w:tmpl w:val="7430F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CD0143D"/>
    <w:multiLevelType w:val="hybridMultilevel"/>
    <w:tmpl w:val="FA16D45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23246177"/>
    <w:multiLevelType w:val="hybridMultilevel"/>
    <w:tmpl w:val="A7A29A3C"/>
    <w:lvl w:ilvl="0" w:tplc="04090001">
      <w:start w:val="1"/>
      <w:numFmt w:val="bullet"/>
      <w:lvlText w:val=""/>
      <w:lvlJc w:val="left"/>
      <w:pPr>
        <w:ind w:left="810" w:hanging="360"/>
      </w:pPr>
      <w:rPr>
        <w:rFonts w:ascii="Symbol" w:hAnsi="Symbol"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4080A39"/>
    <w:multiLevelType w:val="hybridMultilevel"/>
    <w:tmpl w:val="F17E1E5A"/>
    <w:lvl w:ilvl="0" w:tplc="3B7C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522511A"/>
    <w:multiLevelType w:val="hybridMultilevel"/>
    <w:tmpl w:val="485AFE56"/>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4" w15:restartNumberingAfterBreak="0">
    <w:nsid w:val="25C11760"/>
    <w:multiLevelType w:val="hybridMultilevel"/>
    <w:tmpl w:val="C45ED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6B07D8"/>
    <w:multiLevelType w:val="hybridMultilevel"/>
    <w:tmpl w:val="16B815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AD86D8C"/>
    <w:multiLevelType w:val="hybridMultilevel"/>
    <w:tmpl w:val="CC9C3CC0"/>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CC372BD"/>
    <w:multiLevelType w:val="hybridMultilevel"/>
    <w:tmpl w:val="AB266C06"/>
    <w:lvl w:ilvl="0" w:tplc="A69ADF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8611F7"/>
    <w:multiLevelType w:val="hybridMultilevel"/>
    <w:tmpl w:val="BF8E2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25F2B1C"/>
    <w:multiLevelType w:val="hybridMultilevel"/>
    <w:tmpl w:val="C9683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29115BA"/>
    <w:multiLevelType w:val="hybridMultilevel"/>
    <w:tmpl w:val="EFAC5854"/>
    <w:lvl w:ilvl="0" w:tplc="DAF0AB3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15BCE"/>
    <w:multiLevelType w:val="hybridMultilevel"/>
    <w:tmpl w:val="5F5CA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5170F2"/>
    <w:multiLevelType w:val="hybridMultilevel"/>
    <w:tmpl w:val="F3E421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370C0859"/>
    <w:multiLevelType w:val="hybridMultilevel"/>
    <w:tmpl w:val="FEBCFF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8092C"/>
    <w:multiLevelType w:val="hybridMultilevel"/>
    <w:tmpl w:val="3D78AC4E"/>
    <w:lvl w:ilvl="0" w:tplc="04090001">
      <w:start w:val="1"/>
      <w:numFmt w:val="bullet"/>
      <w:lvlText w:val=""/>
      <w:lvlJc w:val="left"/>
      <w:pPr>
        <w:ind w:left="720" w:hanging="360"/>
      </w:pPr>
      <w:rPr>
        <w:rFonts w:ascii="Symbol" w:hAnsi="Symbol" w:hint="default"/>
        <w:b w:val="0"/>
      </w:rPr>
    </w:lvl>
    <w:lvl w:ilvl="1" w:tplc="F2DA58FE">
      <w:start w:val="1"/>
      <w:numFmt w:val="lowerLetter"/>
      <w:lvlText w:val="%2."/>
      <w:lvlJc w:val="left"/>
      <w:pPr>
        <w:ind w:left="153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4C35F4"/>
    <w:multiLevelType w:val="hybridMultilevel"/>
    <w:tmpl w:val="4266D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D6363"/>
    <w:multiLevelType w:val="hybridMultilevel"/>
    <w:tmpl w:val="4A68DC60"/>
    <w:lvl w:ilvl="0" w:tplc="C0D65652">
      <w:start w:val="1"/>
      <w:numFmt w:val="bullet"/>
      <w:lvlText w:val="•"/>
      <w:lvlJc w:val="left"/>
      <w:pPr>
        <w:ind w:left="662" w:hanging="360"/>
      </w:pPr>
      <w:rPr>
        <w:rFonts w:hint="default"/>
      </w:rPr>
    </w:lvl>
    <w:lvl w:ilvl="1" w:tplc="04090003">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7" w15:restartNumberingAfterBreak="0">
    <w:nsid w:val="3CA54FAE"/>
    <w:multiLevelType w:val="hybridMultilevel"/>
    <w:tmpl w:val="8CBC86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CEE3F1E"/>
    <w:multiLevelType w:val="hybridMultilevel"/>
    <w:tmpl w:val="135E6A6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DE23F05"/>
    <w:multiLevelType w:val="hybridMultilevel"/>
    <w:tmpl w:val="003C34F0"/>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6806F0"/>
    <w:multiLevelType w:val="hybridMultilevel"/>
    <w:tmpl w:val="49F0E568"/>
    <w:lvl w:ilvl="0" w:tplc="0D18BF5C">
      <w:start w:val="1"/>
      <w:numFmt w:val="lowerLetter"/>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1AB00BD"/>
    <w:multiLevelType w:val="hybridMultilevel"/>
    <w:tmpl w:val="FFB43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408391D"/>
    <w:multiLevelType w:val="hybridMultilevel"/>
    <w:tmpl w:val="7CC61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E7187"/>
    <w:multiLevelType w:val="hybridMultilevel"/>
    <w:tmpl w:val="A0B0F3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4954440"/>
    <w:multiLevelType w:val="hybridMultilevel"/>
    <w:tmpl w:val="2F3A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911393"/>
    <w:multiLevelType w:val="hybridMultilevel"/>
    <w:tmpl w:val="31469CF4"/>
    <w:lvl w:ilvl="0" w:tplc="04090019">
      <w:start w:val="1"/>
      <w:numFmt w:val="lowerLetter"/>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C609B0"/>
    <w:multiLevelType w:val="singleLevel"/>
    <w:tmpl w:val="714E3DBC"/>
    <w:lvl w:ilvl="0">
      <w:start w:val="1"/>
      <w:numFmt w:val="decimal"/>
      <w:lvlText w:val="%1."/>
      <w:lvlJc w:val="left"/>
      <w:pPr>
        <w:tabs>
          <w:tab w:val="num" w:pos="720"/>
        </w:tabs>
        <w:ind w:left="720" w:hanging="720"/>
      </w:pPr>
      <w:rPr>
        <w:rFonts w:hint="default"/>
      </w:rPr>
    </w:lvl>
  </w:abstractNum>
  <w:abstractNum w:abstractNumId="47" w15:restartNumberingAfterBreak="0">
    <w:nsid w:val="465C0090"/>
    <w:multiLevelType w:val="hybridMultilevel"/>
    <w:tmpl w:val="08E6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E4431F"/>
    <w:multiLevelType w:val="hybridMultilevel"/>
    <w:tmpl w:val="C8B8C2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88A2A26"/>
    <w:multiLevelType w:val="hybridMultilevel"/>
    <w:tmpl w:val="617065EE"/>
    <w:lvl w:ilvl="0" w:tplc="04090001">
      <w:start w:val="1"/>
      <w:numFmt w:val="bullet"/>
      <w:lvlText w:val=""/>
      <w:lvlJc w:val="left"/>
      <w:pPr>
        <w:ind w:left="228" w:hanging="228"/>
      </w:pPr>
      <w:rPr>
        <w:rFonts w:ascii="Symbol" w:hAnsi="Symbol" w:hint="default"/>
        <w:w w:val="98"/>
        <w:sz w:val="17"/>
        <w:szCs w:val="17"/>
      </w:rPr>
    </w:lvl>
    <w:lvl w:ilvl="1" w:tplc="04090001">
      <w:start w:val="1"/>
      <w:numFmt w:val="bullet"/>
      <w:lvlText w:val=""/>
      <w:lvlJc w:val="left"/>
      <w:pPr>
        <w:ind w:left="630" w:hanging="270"/>
      </w:pPr>
      <w:rPr>
        <w:rFonts w:ascii="Symbol" w:hAnsi="Symbol" w:hint="default"/>
        <w:sz w:val="24"/>
        <w:szCs w:val="24"/>
      </w:rPr>
    </w:lvl>
    <w:lvl w:ilvl="2" w:tplc="564E69D8">
      <w:start w:val="1"/>
      <w:numFmt w:val="bullet"/>
      <w:lvlText w:val="o"/>
      <w:lvlJc w:val="left"/>
      <w:pPr>
        <w:ind w:left="1249" w:hanging="270"/>
      </w:pPr>
      <w:rPr>
        <w:rFonts w:ascii="Times New Roman" w:hAnsi="Times New Roman" w:cs="Times New Roman" w:hint="default"/>
      </w:rPr>
    </w:lvl>
    <w:lvl w:ilvl="3" w:tplc="06A0A94C">
      <w:start w:val="1"/>
      <w:numFmt w:val="bullet"/>
      <w:lvlText w:val="•"/>
      <w:lvlJc w:val="left"/>
      <w:pPr>
        <w:ind w:left="1869" w:hanging="270"/>
      </w:pPr>
      <w:rPr>
        <w:rFonts w:hint="default"/>
      </w:rPr>
    </w:lvl>
    <w:lvl w:ilvl="4" w:tplc="7DE0801E">
      <w:start w:val="1"/>
      <w:numFmt w:val="bullet"/>
      <w:lvlText w:val="•"/>
      <w:lvlJc w:val="left"/>
      <w:pPr>
        <w:ind w:left="2489" w:hanging="270"/>
      </w:pPr>
      <w:rPr>
        <w:rFonts w:hint="default"/>
      </w:rPr>
    </w:lvl>
    <w:lvl w:ilvl="5" w:tplc="9F46D0BC">
      <w:start w:val="1"/>
      <w:numFmt w:val="bullet"/>
      <w:lvlText w:val="•"/>
      <w:lvlJc w:val="left"/>
      <w:pPr>
        <w:ind w:left="3109" w:hanging="270"/>
      </w:pPr>
      <w:rPr>
        <w:rFonts w:hint="default"/>
      </w:rPr>
    </w:lvl>
    <w:lvl w:ilvl="6" w:tplc="51DCCAD8">
      <w:start w:val="1"/>
      <w:numFmt w:val="bullet"/>
      <w:lvlText w:val="•"/>
      <w:lvlJc w:val="left"/>
      <w:pPr>
        <w:ind w:left="3729" w:hanging="270"/>
      </w:pPr>
      <w:rPr>
        <w:rFonts w:hint="default"/>
      </w:rPr>
    </w:lvl>
    <w:lvl w:ilvl="7" w:tplc="7AEC37C8">
      <w:start w:val="1"/>
      <w:numFmt w:val="bullet"/>
      <w:lvlText w:val="•"/>
      <w:lvlJc w:val="left"/>
      <w:pPr>
        <w:ind w:left="4349" w:hanging="270"/>
      </w:pPr>
      <w:rPr>
        <w:rFonts w:hint="default"/>
      </w:rPr>
    </w:lvl>
    <w:lvl w:ilvl="8" w:tplc="548CE988">
      <w:start w:val="1"/>
      <w:numFmt w:val="bullet"/>
      <w:lvlText w:val="•"/>
      <w:lvlJc w:val="left"/>
      <w:pPr>
        <w:ind w:left="4968" w:hanging="270"/>
      </w:pPr>
      <w:rPr>
        <w:rFonts w:hint="default"/>
      </w:rPr>
    </w:lvl>
  </w:abstractNum>
  <w:abstractNum w:abstractNumId="50" w15:restartNumberingAfterBreak="0">
    <w:nsid w:val="4E986EBD"/>
    <w:multiLevelType w:val="hybridMultilevel"/>
    <w:tmpl w:val="446C387E"/>
    <w:lvl w:ilvl="0" w:tplc="B2607A68">
      <w:start w:val="1"/>
      <w:numFmt w:val="lowerLetter"/>
      <w:lvlText w:val="%1."/>
      <w:lvlJc w:val="left"/>
      <w:pPr>
        <w:tabs>
          <w:tab w:val="num" w:pos="1152"/>
        </w:tabs>
        <w:ind w:left="1152" w:hanging="432"/>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1" w15:restartNumberingAfterBreak="0">
    <w:nsid w:val="5122425F"/>
    <w:multiLevelType w:val="hybridMultilevel"/>
    <w:tmpl w:val="0A443B9E"/>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112368"/>
    <w:multiLevelType w:val="hybridMultilevel"/>
    <w:tmpl w:val="62640EEE"/>
    <w:lvl w:ilvl="0" w:tplc="0D18BF5C">
      <w:start w:val="1"/>
      <w:numFmt w:val="lowerLetter"/>
      <w:lvlText w:val="%1."/>
      <w:lvlJc w:val="left"/>
      <w:pPr>
        <w:ind w:left="1080" w:hanging="360"/>
      </w:pPr>
      <w:rPr>
        <w:rFonts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42E3D27"/>
    <w:multiLevelType w:val="hybridMultilevel"/>
    <w:tmpl w:val="ACDAA7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5125DA3"/>
    <w:multiLevelType w:val="hybridMultilevel"/>
    <w:tmpl w:val="1A9C1434"/>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55" w15:restartNumberingAfterBreak="0">
    <w:nsid w:val="59CF3183"/>
    <w:multiLevelType w:val="hybridMultilevel"/>
    <w:tmpl w:val="406A8066"/>
    <w:lvl w:ilvl="0" w:tplc="0409000F">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6" w15:restartNumberingAfterBreak="0">
    <w:nsid w:val="5DEC77B1"/>
    <w:multiLevelType w:val="hybridMultilevel"/>
    <w:tmpl w:val="233C000E"/>
    <w:lvl w:ilvl="0" w:tplc="D5C4509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10E20F8"/>
    <w:multiLevelType w:val="hybridMultilevel"/>
    <w:tmpl w:val="C8BC5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26B6773"/>
    <w:multiLevelType w:val="hybridMultilevel"/>
    <w:tmpl w:val="C1BA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814261"/>
    <w:multiLevelType w:val="hybridMultilevel"/>
    <w:tmpl w:val="9AF2D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2B87D26"/>
    <w:multiLevelType w:val="hybridMultilevel"/>
    <w:tmpl w:val="EB140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30B6D56"/>
    <w:multiLevelType w:val="hybridMultilevel"/>
    <w:tmpl w:val="752466B0"/>
    <w:lvl w:ilvl="0" w:tplc="02BE75CA">
      <w:start w:val="1"/>
      <w:numFmt w:val="lowerLetter"/>
      <w:lvlText w:val="%1."/>
      <w:lvlJc w:val="left"/>
      <w:pPr>
        <w:tabs>
          <w:tab w:val="num" w:pos="1152"/>
        </w:tabs>
        <w:ind w:left="1152" w:hanging="432"/>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2" w15:restartNumberingAfterBreak="0">
    <w:nsid w:val="6480513E"/>
    <w:multiLevelType w:val="hybridMultilevel"/>
    <w:tmpl w:val="0D8E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2559A4"/>
    <w:multiLevelType w:val="hybridMultilevel"/>
    <w:tmpl w:val="6EFACFB4"/>
    <w:lvl w:ilvl="0" w:tplc="04090001">
      <w:start w:val="1"/>
      <w:numFmt w:val="bullet"/>
      <w:lvlText w:val=""/>
      <w:lvlJc w:val="left"/>
      <w:pPr>
        <w:tabs>
          <w:tab w:val="num" w:pos="1152"/>
        </w:tabs>
        <w:ind w:left="1152" w:hanging="432"/>
      </w:pPr>
      <w:rPr>
        <w:rFonts w:ascii="Symbol" w:hAnsi="Symbol" w:hint="default"/>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4" w15:restartNumberingAfterBreak="0">
    <w:nsid w:val="66633CC4"/>
    <w:multiLevelType w:val="hybridMultilevel"/>
    <w:tmpl w:val="CD3A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131770"/>
    <w:multiLevelType w:val="hybridMultilevel"/>
    <w:tmpl w:val="CCD48C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C7CA5"/>
    <w:multiLevelType w:val="hybridMultilevel"/>
    <w:tmpl w:val="233C000E"/>
    <w:lvl w:ilvl="0" w:tplc="D5C4509A">
      <w:start w:val="1"/>
      <w:numFmt w:val="lowerLetter"/>
      <w:lvlText w:val="%1."/>
      <w:lvlJc w:val="left"/>
      <w:pPr>
        <w:ind w:left="489" w:hanging="360"/>
      </w:pPr>
      <w:rPr>
        <w:rFonts w:hint="default"/>
        <w:b w:val="0"/>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67" w15:restartNumberingAfterBreak="0">
    <w:nsid w:val="6F607D4D"/>
    <w:multiLevelType w:val="hybridMultilevel"/>
    <w:tmpl w:val="9B9087B6"/>
    <w:lvl w:ilvl="0" w:tplc="2EB4F426">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D72FED"/>
    <w:multiLevelType w:val="multilevel"/>
    <w:tmpl w:val="756059CC"/>
    <w:lvl w:ilvl="0">
      <w:start w:val="1"/>
      <w:numFmt w:val="decimal"/>
      <w:lvlText w:val="%1."/>
      <w:lvlJc w:val="left"/>
      <w:pPr>
        <w:ind w:left="360" w:hanging="360"/>
      </w:pPr>
      <w:rPr>
        <w:rFonts w:hint="default"/>
        <w:b w:val="0"/>
      </w:rPr>
    </w:lvl>
    <w:lvl w:ilvl="1">
      <w:start w:val="1"/>
      <w:numFmt w:val="lowerLetter"/>
      <w:lvlText w:val="%2."/>
      <w:lvlJc w:val="left"/>
      <w:pPr>
        <w:ind w:left="3780" w:hanging="360"/>
      </w:pPr>
      <w:rPr>
        <w:rFonts w:hint="default"/>
        <w:b w:val="0"/>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2876BC6"/>
    <w:multiLevelType w:val="hybridMultilevel"/>
    <w:tmpl w:val="5DE69922"/>
    <w:lvl w:ilvl="0" w:tplc="04090019">
      <w:start w:val="1"/>
      <w:numFmt w:val="lowerLetter"/>
      <w:lvlText w:val="%1."/>
      <w:lvlJc w:val="left"/>
      <w:pPr>
        <w:ind w:left="720" w:hanging="360"/>
      </w:p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B82F06"/>
    <w:multiLevelType w:val="hybridMultilevel"/>
    <w:tmpl w:val="CF6010A6"/>
    <w:lvl w:ilvl="0" w:tplc="ED0EE21C">
      <w:start w:val="1"/>
      <w:numFmt w:val="decimal"/>
      <w:lvlText w:val="%1."/>
      <w:lvlJc w:val="left"/>
      <w:pPr>
        <w:tabs>
          <w:tab w:val="num" w:pos="720"/>
        </w:tabs>
        <w:ind w:left="720" w:hanging="288"/>
      </w:pPr>
      <w:rPr>
        <w:rFonts w:cs="Times New Roman"/>
        <w:b w:val="0"/>
      </w:rPr>
    </w:lvl>
    <w:lvl w:ilvl="1" w:tplc="0D18BF5C">
      <w:start w:val="1"/>
      <w:numFmt w:val="lowerLetter"/>
      <w:lvlText w:val="%2."/>
      <w:lvlJc w:val="left"/>
      <w:pPr>
        <w:tabs>
          <w:tab w:val="num" w:pos="1152"/>
        </w:tabs>
        <w:ind w:left="1152" w:hanging="432"/>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1" w15:restartNumberingAfterBreak="0">
    <w:nsid w:val="7AF43FCA"/>
    <w:multiLevelType w:val="hybridMultilevel"/>
    <w:tmpl w:val="D69C98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D992158"/>
    <w:multiLevelType w:val="hybridMultilevel"/>
    <w:tmpl w:val="D5A6C36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num w:numId="1" w16cid:durableId="799302122">
    <w:abstractNumId w:val="24"/>
  </w:num>
  <w:num w:numId="2" w16cid:durableId="2020579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3845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53143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6009112">
    <w:abstractNumId w:val="63"/>
  </w:num>
  <w:num w:numId="6" w16cid:durableId="1644459589">
    <w:abstractNumId w:val="8"/>
  </w:num>
  <w:num w:numId="7" w16cid:durableId="136146246">
    <w:abstractNumId w:val="20"/>
  </w:num>
  <w:num w:numId="8" w16cid:durableId="1666517731">
    <w:abstractNumId w:val="27"/>
  </w:num>
  <w:num w:numId="9" w16cid:durableId="1670988750">
    <w:abstractNumId w:val="53"/>
  </w:num>
  <w:num w:numId="10" w16cid:durableId="1911429064">
    <w:abstractNumId w:val="4"/>
  </w:num>
  <w:num w:numId="11" w16cid:durableId="145517287">
    <w:abstractNumId w:val="51"/>
  </w:num>
  <w:num w:numId="12" w16cid:durableId="702485278">
    <w:abstractNumId w:val="68"/>
  </w:num>
  <w:num w:numId="13" w16cid:durableId="493764425">
    <w:abstractNumId w:val="39"/>
  </w:num>
  <w:num w:numId="14" w16cid:durableId="334378409">
    <w:abstractNumId w:val="0"/>
  </w:num>
  <w:num w:numId="15" w16cid:durableId="1138375551">
    <w:abstractNumId w:val="56"/>
  </w:num>
  <w:num w:numId="16" w16cid:durableId="1046679455">
    <w:abstractNumId w:val="66"/>
  </w:num>
  <w:num w:numId="17" w16cid:durableId="213543496">
    <w:abstractNumId w:val="43"/>
  </w:num>
  <w:num w:numId="18" w16cid:durableId="191383990">
    <w:abstractNumId w:val="67"/>
  </w:num>
  <w:num w:numId="19" w16cid:durableId="467478798">
    <w:abstractNumId w:val="21"/>
  </w:num>
  <w:num w:numId="20" w16cid:durableId="1135486793">
    <w:abstractNumId w:val="28"/>
  </w:num>
  <w:num w:numId="21" w16cid:durableId="1248270743">
    <w:abstractNumId w:val="59"/>
  </w:num>
  <w:num w:numId="22" w16cid:durableId="1810779338">
    <w:abstractNumId w:val="19"/>
  </w:num>
  <w:num w:numId="23" w16cid:durableId="657802188">
    <w:abstractNumId w:val="15"/>
  </w:num>
  <w:num w:numId="24" w16cid:durableId="650326803">
    <w:abstractNumId w:val="6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2482129">
    <w:abstractNumId w:val="5"/>
  </w:num>
  <w:num w:numId="26" w16cid:durableId="254901437">
    <w:abstractNumId w:val="52"/>
  </w:num>
  <w:num w:numId="27" w16cid:durableId="966743036">
    <w:abstractNumId w:val="40"/>
  </w:num>
  <w:num w:numId="28" w16cid:durableId="535629909">
    <w:abstractNumId w:val="38"/>
  </w:num>
  <w:num w:numId="29" w16cid:durableId="1121345223">
    <w:abstractNumId w:val="45"/>
  </w:num>
  <w:num w:numId="30" w16cid:durableId="1330523245">
    <w:abstractNumId w:val="69"/>
  </w:num>
  <w:num w:numId="31" w16cid:durableId="497843401">
    <w:abstractNumId w:val="47"/>
  </w:num>
  <w:num w:numId="32" w16cid:durableId="230504080">
    <w:abstractNumId w:val="71"/>
  </w:num>
  <w:num w:numId="33" w16cid:durableId="1982535741">
    <w:abstractNumId w:val="10"/>
  </w:num>
  <w:num w:numId="34" w16cid:durableId="1162890615">
    <w:abstractNumId w:val="32"/>
  </w:num>
  <w:num w:numId="35" w16cid:durableId="485516944">
    <w:abstractNumId w:val="49"/>
  </w:num>
  <w:num w:numId="36" w16cid:durableId="1825201124">
    <w:abstractNumId w:val="7"/>
  </w:num>
  <w:num w:numId="37" w16cid:durableId="47993286">
    <w:abstractNumId w:val="36"/>
  </w:num>
  <w:num w:numId="38" w16cid:durableId="1648126176">
    <w:abstractNumId w:val="23"/>
  </w:num>
  <w:num w:numId="39" w16cid:durableId="456685975">
    <w:abstractNumId w:val="60"/>
  </w:num>
  <w:num w:numId="40" w16cid:durableId="2065639323">
    <w:abstractNumId w:val="54"/>
  </w:num>
  <w:num w:numId="41" w16cid:durableId="501629092">
    <w:abstractNumId w:val="72"/>
  </w:num>
  <w:num w:numId="42" w16cid:durableId="654532867">
    <w:abstractNumId w:val="14"/>
  </w:num>
  <w:num w:numId="43" w16cid:durableId="1937980101">
    <w:abstractNumId w:val="2"/>
  </w:num>
  <w:num w:numId="44" w16cid:durableId="1473987747">
    <w:abstractNumId w:val="17"/>
  </w:num>
  <w:num w:numId="45" w16cid:durableId="1946645020">
    <w:abstractNumId w:val="57"/>
  </w:num>
  <w:num w:numId="46" w16cid:durableId="1921867773">
    <w:abstractNumId w:val="64"/>
  </w:num>
  <w:num w:numId="47" w16cid:durableId="1486313146">
    <w:abstractNumId w:val="55"/>
  </w:num>
  <w:num w:numId="48" w16cid:durableId="1936665958">
    <w:abstractNumId w:val="33"/>
  </w:num>
  <w:num w:numId="49" w16cid:durableId="1305237751">
    <w:abstractNumId w:val="9"/>
  </w:num>
  <w:num w:numId="50" w16cid:durableId="1674870058">
    <w:abstractNumId w:val="41"/>
  </w:num>
  <w:num w:numId="51" w16cid:durableId="367753798">
    <w:abstractNumId w:val="16"/>
  </w:num>
  <w:num w:numId="52" w16cid:durableId="741610055">
    <w:abstractNumId w:val="48"/>
  </w:num>
  <w:num w:numId="53" w16cid:durableId="1345982092">
    <w:abstractNumId w:val="29"/>
  </w:num>
  <w:num w:numId="54" w16cid:durableId="954143744">
    <w:abstractNumId w:val="11"/>
  </w:num>
  <w:num w:numId="55" w16cid:durableId="1728920152">
    <w:abstractNumId w:val="6"/>
  </w:num>
  <w:num w:numId="56" w16cid:durableId="345862593">
    <w:abstractNumId w:val="44"/>
  </w:num>
  <w:num w:numId="57" w16cid:durableId="1044595998">
    <w:abstractNumId w:val="26"/>
  </w:num>
  <w:num w:numId="58" w16cid:durableId="1704749282">
    <w:abstractNumId w:val="13"/>
  </w:num>
  <w:num w:numId="59" w16cid:durableId="1903559289">
    <w:abstractNumId w:val="25"/>
  </w:num>
  <w:num w:numId="60" w16cid:durableId="263726793">
    <w:abstractNumId w:val="31"/>
  </w:num>
  <w:num w:numId="61" w16cid:durableId="586840063">
    <w:abstractNumId w:val="22"/>
  </w:num>
  <w:num w:numId="62" w16cid:durableId="1428964304">
    <w:abstractNumId w:val="58"/>
  </w:num>
  <w:num w:numId="63" w16cid:durableId="1299995483">
    <w:abstractNumId w:val="18"/>
  </w:num>
  <w:num w:numId="64" w16cid:durableId="49772250">
    <w:abstractNumId w:val="65"/>
  </w:num>
  <w:num w:numId="65" w16cid:durableId="1790515358">
    <w:abstractNumId w:val="34"/>
  </w:num>
  <w:num w:numId="66" w16cid:durableId="609168814">
    <w:abstractNumId w:val="62"/>
  </w:num>
  <w:num w:numId="67" w16cid:durableId="800342300">
    <w:abstractNumId w:val="30"/>
  </w:num>
  <w:num w:numId="68" w16cid:durableId="183904458">
    <w:abstractNumId w:val="3"/>
  </w:num>
  <w:num w:numId="69" w16cid:durableId="103042644">
    <w:abstractNumId w:val="12"/>
  </w:num>
  <w:num w:numId="70" w16cid:durableId="831483082">
    <w:abstractNumId w:val="35"/>
  </w:num>
  <w:num w:numId="71" w16cid:durableId="1128821305">
    <w:abstractNumId w:val="42"/>
  </w:num>
  <w:num w:numId="72" w16cid:durableId="100806723">
    <w:abstractNumId w:val="46"/>
  </w:num>
  <w:num w:numId="73" w16cid:durableId="1066805923">
    <w:abstractNumId w:val="1"/>
  </w:num>
  <w:num w:numId="74" w16cid:durableId="1759674323">
    <w:abstractNumId w:val="3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la Pease">
    <w15:presenceInfo w15:providerId="AD" w15:userId="S::kpease@cfchs.org::220c774b-a1a9-4d81-b2f4-a211eef32738"/>
  </w15:person>
  <w15:person w15:author="Maria Bledsoe">
    <w15:presenceInfo w15:providerId="AD" w15:userId="S::mbledsoe@cfchs.org::543a0ab8-9a14-4c16-a6b4-65f921522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FB"/>
    <w:rsid w:val="00000580"/>
    <w:rsid w:val="000005EB"/>
    <w:rsid w:val="000013A0"/>
    <w:rsid w:val="00003BC8"/>
    <w:rsid w:val="000047C4"/>
    <w:rsid w:val="00011278"/>
    <w:rsid w:val="00011B1A"/>
    <w:rsid w:val="00012127"/>
    <w:rsid w:val="000150AB"/>
    <w:rsid w:val="00022EB1"/>
    <w:rsid w:val="000257C4"/>
    <w:rsid w:val="00025FD7"/>
    <w:rsid w:val="00027EB7"/>
    <w:rsid w:val="00031801"/>
    <w:rsid w:val="00033C42"/>
    <w:rsid w:val="00034156"/>
    <w:rsid w:val="000341B6"/>
    <w:rsid w:val="000345ED"/>
    <w:rsid w:val="00036068"/>
    <w:rsid w:val="00036EA5"/>
    <w:rsid w:val="0003797A"/>
    <w:rsid w:val="00041541"/>
    <w:rsid w:val="000424AF"/>
    <w:rsid w:val="00043594"/>
    <w:rsid w:val="00044490"/>
    <w:rsid w:val="00046A50"/>
    <w:rsid w:val="000515D8"/>
    <w:rsid w:val="0005247D"/>
    <w:rsid w:val="00052880"/>
    <w:rsid w:val="00052DBE"/>
    <w:rsid w:val="00052E9E"/>
    <w:rsid w:val="00054196"/>
    <w:rsid w:val="000561DA"/>
    <w:rsid w:val="00056D2B"/>
    <w:rsid w:val="0005745F"/>
    <w:rsid w:val="00060F79"/>
    <w:rsid w:val="00061206"/>
    <w:rsid w:val="00061FCC"/>
    <w:rsid w:val="00065E37"/>
    <w:rsid w:val="0007032A"/>
    <w:rsid w:val="00070DC5"/>
    <w:rsid w:val="00072987"/>
    <w:rsid w:val="00073410"/>
    <w:rsid w:val="00073C9D"/>
    <w:rsid w:val="000813FB"/>
    <w:rsid w:val="000844E0"/>
    <w:rsid w:val="00084F2E"/>
    <w:rsid w:val="00085E39"/>
    <w:rsid w:val="0008695F"/>
    <w:rsid w:val="00087415"/>
    <w:rsid w:val="00090748"/>
    <w:rsid w:val="000925F1"/>
    <w:rsid w:val="0009394E"/>
    <w:rsid w:val="00093EA7"/>
    <w:rsid w:val="00094BFA"/>
    <w:rsid w:val="0009531B"/>
    <w:rsid w:val="000959E3"/>
    <w:rsid w:val="0009604F"/>
    <w:rsid w:val="00096104"/>
    <w:rsid w:val="00097883"/>
    <w:rsid w:val="00097927"/>
    <w:rsid w:val="00097C51"/>
    <w:rsid w:val="000A037F"/>
    <w:rsid w:val="000A0A85"/>
    <w:rsid w:val="000A1884"/>
    <w:rsid w:val="000A1E0C"/>
    <w:rsid w:val="000A3598"/>
    <w:rsid w:val="000B2A45"/>
    <w:rsid w:val="000B362C"/>
    <w:rsid w:val="000B5157"/>
    <w:rsid w:val="000B7221"/>
    <w:rsid w:val="000B77A4"/>
    <w:rsid w:val="000B7913"/>
    <w:rsid w:val="000C07AF"/>
    <w:rsid w:val="000C152B"/>
    <w:rsid w:val="000C1FC5"/>
    <w:rsid w:val="000C383F"/>
    <w:rsid w:val="000C43C1"/>
    <w:rsid w:val="000C7E13"/>
    <w:rsid w:val="000D179B"/>
    <w:rsid w:val="000D2BC5"/>
    <w:rsid w:val="000D3339"/>
    <w:rsid w:val="000D627B"/>
    <w:rsid w:val="000E1347"/>
    <w:rsid w:val="000E19E8"/>
    <w:rsid w:val="000E45AB"/>
    <w:rsid w:val="000E60B9"/>
    <w:rsid w:val="000E6773"/>
    <w:rsid w:val="000F10EF"/>
    <w:rsid w:val="000F136A"/>
    <w:rsid w:val="000F1530"/>
    <w:rsid w:val="000F20DB"/>
    <w:rsid w:val="000F4FBD"/>
    <w:rsid w:val="000F5B71"/>
    <w:rsid w:val="000F6597"/>
    <w:rsid w:val="000F6EC3"/>
    <w:rsid w:val="001014D4"/>
    <w:rsid w:val="00103B33"/>
    <w:rsid w:val="0010438D"/>
    <w:rsid w:val="0010743E"/>
    <w:rsid w:val="00110774"/>
    <w:rsid w:val="00112C27"/>
    <w:rsid w:val="001156E4"/>
    <w:rsid w:val="00117C52"/>
    <w:rsid w:val="0012244E"/>
    <w:rsid w:val="00122F8C"/>
    <w:rsid w:val="00123518"/>
    <w:rsid w:val="00123F38"/>
    <w:rsid w:val="001245B8"/>
    <w:rsid w:val="00125855"/>
    <w:rsid w:val="00125E97"/>
    <w:rsid w:val="001274D0"/>
    <w:rsid w:val="00127608"/>
    <w:rsid w:val="001301A9"/>
    <w:rsid w:val="001308CB"/>
    <w:rsid w:val="0013231C"/>
    <w:rsid w:val="001328C9"/>
    <w:rsid w:val="00132BD3"/>
    <w:rsid w:val="001336B4"/>
    <w:rsid w:val="0013390F"/>
    <w:rsid w:val="001354AA"/>
    <w:rsid w:val="001360F9"/>
    <w:rsid w:val="00137CF3"/>
    <w:rsid w:val="00140008"/>
    <w:rsid w:val="0014132E"/>
    <w:rsid w:val="001419CA"/>
    <w:rsid w:val="00143E30"/>
    <w:rsid w:val="001442D3"/>
    <w:rsid w:val="001448AA"/>
    <w:rsid w:val="001457B0"/>
    <w:rsid w:val="0014581A"/>
    <w:rsid w:val="00147730"/>
    <w:rsid w:val="00150B6F"/>
    <w:rsid w:val="00151DDF"/>
    <w:rsid w:val="00154826"/>
    <w:rsid w:val="001555E1"/>
    <w:rsid w:val="00155CD0"/>
    <w:rsid w:val="00156B46"/>
    <w:rsid w:val="00161254"/>
    <w:rsid w:val="00163233"/>
    <w:rsid w:val="001642D4"/>
    <w:rsid w:val="00164CCA"/>
    <w:rsid w:val="00166E58"/>
    <w:rsid w:val="00167FA4"/>
    <w:rsid w:val="00171E4C"/>
    <w:rsid w:val="00173C5D"/>
    <w:rsid w:val="001749DF"/>
    <w:rsid w:val="00175196"/>
    <w:rsid w:val="0017584E"/>
    <w:rsid w:val="00180982"/>
    <w:rsid w:val="00180DE0"/>
    <w:rsid w:val="001815D4"/>
    <w:rsid w:val="00182967"/>
    <w:rsid w:val="00183859"/>
    <w:rsid w:val="00185FCB"/>
    <w:rsid w:val="00186B11"/>
    <w:rsid w:val="00190CC9"/>
    <w:rsid w:val="0019203A"/>
    <w:rsid w:val="00192FD6"/>
    <w:rsid w:val="0019423E"/>
    <w:rsid w:val="001A0049"/>
    <w:rsid w:val="001A0248"/>
    <w:rsid w:val="001A2733"/>
    <w:rsid w:val="001A2C5E"/>
    <w:rsid w:val="001A55C7"/>
    <w:rsid w:val="001A5E32"/>
    <w:rsid w:val="001A68C3"/>
    <w:rsid w:val="001B0CB6"/>
    <w:rsid w:val="001B14A5"/>
    <w:rsid w:val="001B378C"/>
    <w:rsid w:val="001B5342"/>
    <w:rsid w:val="001B66D8"/>
    <w:rsid w:val="001C0D9E"/>
    <w:rsid w:val="001C4D15"/>
    <w:rsid w:val="001C6B3D"/>
    <w:rsid w:val="001C6E7B"/>
    <w:rsid w:val="001D076C"/>
    <w:rsid w:val="001D3182"/>
    <w:rsid w:val="001D7C93"/>
    <w:rsid w:val="001E0468"/>
    <w:rsid w:val="001E20BD"/>
    <w:rsid w:val="001E2B50"/>
    <w:rsid w:val="001E4A6E"/>
    <w:rsid w:val="001E53F2"/>
    <w:rsid w:val="001E58EE"/>
    <w:rsid w:val="001E6DB3"/>
    <w:rsid w:val="001F115B"/>
    <w:rsid w:val="001F12CC"/>
    <w:rsid w:val="001F1534"/>
    <w:rsid w:val="001F2531"/>
    <w:rsid w:val="001F3297"/>
    <w:rsid w:val="001F3809"/>
    <w:rsid w:val="001F48CC"/>
    <w:rsid w:val="001F621C"/>
    <w:rsid w:val="001F621D"/>
    <w:rsid w:val="001F626B"/>
    <w:rsid w:val="001F7052"/>
    <w:rsid w:val="00201E79"/>
    <w:rsid w:val="00204BD2"/>
    <w:rsid w:val="00210E28"/>
    <w:rsid w:val="00210F90"/>
    <w:rsid w:val="00213565"/>
    <w:rsid w:val="0021482B"/>
    <w:rsid w:val="00214874"/>
    <w:rsid w:val="00214B2C"/>
    <w:rsid w:val="00214B50"/>
    <w:rsid w:val="00214C2A"/>
    <w:rsid w:val="002159AA"/>
    <w:rsid w:val="00215C88"/>
    <w:rsid w:val="00216E3B"/>
    <w:rsid w:val="0021708C"/>
    <w:rsid w:val="00217D13"/>
    <w:rsid w:val="00220251"/>
    <w:rsid w:val="0022266A"/>
    <w:rsid w:val="00225BE4"/>
    <w:rsid w:val="002263B0"/>
    <w:rsid w:val="002275B2"/>
    <w:rsid w:val="0023035A"/>
    <w:rsid w:val="0023090D"/>
    <w:rsid w:val="002332F4"/>
    <w:rsid w:val="00234C4C"/>
    <w:rsid w:val="00235AD1"/>
    <w:rsid w:val="0023613E"/>
    <w:rsid w:val="00236AAC"/>
    <w:rsid w:val="002408FE"/>
    <w:rsid w:val="0024168F"/>
    <w:rsid w:val="002429DF"/>
    <w:rsid w:val="00243D87"/>
    <w:rsid w:val="00247946"/>
    <w:rsid w:val="00247BA5"/>
    <w:rsid w:val="0025228C"/>
    <w:rsid w:val="002530C8"/>
    <w:rsid w:val="00255B44"/>
    <w:rsid w:val="00255FF3"/>
    <w:rsid w:val="002572CF"/>
    <w:rsid w:val="002629DB"/>
    <w:rsid w:val="002640D1"/>
    <w:rsid w:val="0026594C"/>
    <w:rsid w:val="00266445"/>
    <w:rsid w:val="00266519"/>
    <w:rsid w:val="00267A75"/>
    <w:rsid w:val="00270252"/>
    <w:rsid w:val="002742A7"/>
    <w:rsid w:val="00275A7F"/>
    <w:rsid w:val="00276163"/>
    <w:rsid w:val="00280263"/>
    <w:rsid w:val="00284011"/>
    <w:rsid w:val="002843A6"/>
    <w:rsid w:val="0028518D"/>
    <w:rsid w:val="00286119"/>
    <w:rsid w:val="0028670F"/>
    <w:rsid w:val="00291856"/>
    <w:rsid w:val="00293DB1"/>
    <w:rsid w:val="00293FDD"/>
    <w:rsid w:val="00294107"/>
    <w:rsid w:val="00294583"/>
    <w:rsid w:val="00297491"/>
    <w:rsid w:val="002A068A"/>
    <w:rsid w:val="002A30A2"/>
    <w:rsid w:val="002A5151"/>
    <w:rsid w:val="002A6D49"/>
    <w:rsid w:val="002A6EA1"/>
    <w:rsid w:val="002B02F5"/>
    <w:rsid w:val="002B29F0"/>
    <w:rsid w:val="002B2ACB"/>
    <w:rsid w:val="002B436C"/>
    <w:rsid w:val="002B6096"/>
    <w:rsid w:val="002B74D0"/>
    <w:rsid w:val="002B7A61"/>
    <w:rsid w:val="002B7DB2"/>
    <w:rsid w:val="002C1305"/>
    <w:rsid w:val="002C421C"/>
    <w:rsid w:val="002C445E"/>
    <w:rsid w:val="002C5F94"/>
    <w:rsid w:val="002C7454"/>
    <w:rsid w:val="002D2139"/>
    <w:rsid w:val="002D2631"/>
    <w:rsid w:val="002D71B8"/>
    <w:rsid w:val="002E6592"/>
    <w:rsid w:val="002F1B90"/>
    <w:rsid w:val="002F1C27"/>
    <w:rsid w:val="002F2144"/>
    <w:rsid w:val="002F2E08"/>
    <w:rsid w:val="002F33A5"/>
    <w:rsid w:val="002F5774"/>
    <w:rsid w:val="002F57F6"/>
    <w:rsid w:val="002F6BC3"/>
    <w:rsid w:val="002F773E"/>
    <w:rsid w:val="003016DC"/>
    <w:rsid w:val="00311D61"/>
    <w:rsid w:val="003138A8"/>
    <w:rsid w:val="00315082"/>
    <w:rsid w:val="0031756E"/>
    <w:rsid w:val="00322583"/>
    <w:rsid w:val="00322AF4"/>
    <w:rsid w:val="0032442E"/>
    <w:rsid w:val="00324978"/>
    <w:rsid w:val="00330EB9"/>
    <w:rsid w:val="00330EC2"/>
    <w:rsid w:val="0033126F"/>
    <w:rsid w:val="00331A4F"/>
    <w:rsid w:val="003325EC"/>
    <w:rsid w:val="0033264A"/>
    <w:rsid w:val="0033297A"/>
    <w:rsid w:val="00334162"/>
    <w:rsid w:val="00334B13"/>
    <w:rsid w:val="003363EF"/>
    <w:rsid w:val="00340830"/>
    <w:rsid w:val="0034111F"/>
    <w:rsid w:val="00341158"/>
    <w:rsid w:val="00341ADA"/>
    <w:rsid w:val="003427B5"/>
    <w:rsid w:val="00342B35"/>
    <w:rsid w:val="0034317C"/>
    <w:rsid w:val="0034389E"/>
    <w:rsid w:val="00343D58"/>
    <w:rsid w:val="00345393"/>
    <w:rsid w:val="00345417"/>
    <w:rsid w:val="0034624B"/>
    <w:rsid w:val="00346639"/>
    <w:rsid w:val="003467E2"/>
    <w:rsid w:val="00347C05"/>
    <w:rsid w:val="00352605"/>
    <w:rsid w:val="00352C74"/>
    <w:rsid w:val="0035507B"/>
    <w:rsid w:val="003559DA"/>
    <w:rsid w:val="00366500"/>
    <w:rsid w:val="00366825"/>
    <w:rsid w:val="0036723F"/>
    <w:rsid w:val="00370687"/>
    <w:rsid w:val="00370BF9"/>
    <w:rsid w:val="00373F8C"/>
    <w:rsid w:val="0037701E"/>
    <w:rsid w:val="003773EA"/>
    <w:rsid w:val="00380BF1"/>
    <w:rsid w:val="00381A35"/>
    <w:rsid w:val="00381FA8"/>
    <w:rsid w:val="003826DB"/>
    <w:rsid w:val="003835E2"/>
    <w:rsid w:val="00383C22"/>
    <w:rsid w:val="00384001"/>
    <w:rsid w:val="003879DF"/>
    <w:rsid w:val="0039166C"/>
    <w:rsid w:val="00391716"/>
    <w:rsid w:val="00391960"/>
    <w:rsid w:val="00391D0A"/>
    <w:rsid w:val="00393EF0"/>
    <w:rsid w:val="00393F84"/>
    <w:rsid w:val="0039411F"/>
    <w:rsid w:val="00394AC0"/>
    <w:rsid w:val="003A23C1"/>
    <w:rsid w:val="003A3739"/>
    <w:rsid w:val="003A5670"/>
    <w:rsid w:val="003A5B7B"/>
    <w:rsid w:val="003B2E13"/>
    <w:rsid w:val="003B3A0D"/>
    <w:rsid w:val="003B4535"/>
    <w:rsid w:val="003B69C0"/>
    <w:rsid w:val="003B6ED0"/>
    <w:rsid w:val="003C2553"/>
    <w:rsid w:val="003C4417"/>
    <w:rsid w:val="003C45CB"/>
    <w:rsid w:val="003C57C1"/>
    <w:rsid w:val="003D0246"/>
    <w:rsid w:val="003D2316"/>
    <w:rsid w:val="003D3283"/>
    <w:rsid w:val="003D38ED"/>
    <w:rsid w:val="003D650E"/>
    <w:rsid w:val="003E24C2"/>
    <w:rsid w:val="003E2D44"/>
    <w:rsid w:val="003E5517"/>
    <w:rsid w:val="003F0F4D"/>
    <w:rsid w:val="003F12FA"/>
    <w:rsid w:val="003F22A4"/>
    <w:rsid w:val="003F2867"/>
    <w:rsid w:val="003F29A7"/>
    <w:rsid w:val="003F3C02"/>
    <w:rsid w:val="003F7D81"/>
    <w:rsid w:val="00410784"/>
    <w:rsid w:val="004122E2"/>
    <w:rsid w:val="00413EFE"/>
    <w:rsid w:val="004146E8"/>
    <w:rsid w:val="00416D88"/>
    <w:rsid w:val="00420895"/>
    <w:rsid w:val="0042180F"/>
    <w:rsid w:val="004223C4"/>
    <w:rsid w:val="00423EE5"/>
    <w:rsid w:val="00425CAF"/>
    <w:rsid w:val="00430053"/>
    <w:rsid w:val="00430796"/>
    <w:rsid w:val="00435E1C"/>
    <w:rsid w:val="004413FB"/>
    <w:rsid w:val="0044219A"/>
    <w:rsid w:val="004439DD"/>
    <w:rsid w:val="00444059"/>
    <w:rsid w:val="00444509"/>
    <w:rsid w:val="004505D2"/>
    <w:rsid w:val="00450D52"/>
    <w:rsid w:val="00452145"/>
    <w:rsid w:val="00452D4B"/>
    <w:rsid w:val="00453325"/>
    <w:rsid w:val="00455710"/>
    <w:rsid w:val="00455F03"/>
    <w:rsid w:val="004564F8"/>
    <w:rsid w:val="00461749"/>
    <w:rsid w:val="00463549"/>
    <w:rsid w:val="004644E2"/>
    <w:rsid w:val="004659CA"/>
    <w:rsid w:val="00465A6F"/>
    <w:rsid w:val="00466C23"/>
    <w:rsid w:val="00472321"/>
    <w:rsid w:val="0047466B"/>
    <w:rsid w:val="0048522A"/>
    <w:rsid w:val="00491869"/>
    <w:rsid w:val="004954D3"/>
    <w:rsid w:val="004A03A5"/>
    <w:rsid w:val="004A2F1A"/>
    <w:rsid w:val="004A6B4B"/>
    <w:rsid w:val="004B1D69"/>
    <w:rsid w:val="004B25B3"/>
    <w:rsid w:val="004B2C71"/>
    <w:rsid w:val="004B37D7"/>
    <w:rsid w:val="004B5C01"/>
    <w:rsid w:val="004B70A2"/>
    <w:rsid w:val="004C24C6"/>
    <w:rsid w:val="004C4EC4"/>
    <w:rsid w:val="004C5D0D"/>
    <w:rsid w:val="004C63E3"/>
    <w:rsid w:val="004C79BB"/>
    <w:rsid w:val="004E0F7A"/>
    <w:rsid w:val="004E2118"/>
    <w:rsid w:val="004E25B5"/>
    <w:rsid w:val="004E2FF8"/>
    <w:rsid w:val="004E4C45"/>
    <w:rsid w:val="004E6288"/>
    <w:rsid w:val="004E6823"/>
    <w:rsid w:val="004E72D6"/>
    <w:rsid w:val="004F12CE"/>
    <w:rsid w:val="004F1731"/>
    <w:rsid w:val="004F37F7"/>
    <w:rsid w:val="004F4A2E"/>
    <w:rsid w:val="004F6FDA"/>
    <w:rsid w:val="004F7AE2"/>
    <w:rsid w:val="00504AA3"/>
    <w:rsid w:val="005105A5"/>
    <w:rsid w:val="00510B86"/>
    <w:rsid w:val="005112A3"/>
    <w:rsid w:val="00511E45"/>
    <w:rsid w:val="0051341D"/>
    <w:rsid w:val="00515546"/>
    <w:rsid w:val="0051583C"/>
    <w:rsid w:val="00516A4C"/>
    <w:rsid w:val="0051734B"/>
    <w:rsid w:val="005210E5"/>
    <w:rsid w:val="0052185E"/>
    <w:rsid w:val="00522108"/>
    <w:rsid w:val="00523349"/>
    <w:rsid w:val="0052377C"/>
    <w:rsid w:val="00530906"/>
    <w:rsid w:val="005324E6"/>
    <w:rsid w:val="0053276C"/>
    <w:rsid w:val="00532F04"/>
    <w:rsid w:val="00533209"/>
    <w:rsid w:val="00533C00"/>
    <w:rsid w:val="00533D70"/>
    <w:rsid w:val="00540369"/>
    <w:rsid w:val="005418A2"/>
    <w:rsid w:val="00542CC3"/>
    <w:rsid w:val="00544052"/>
    <w:rsid w:val="005443DD"/>
    <w:rsid w:val="005468C1"/>
    <w:rsid w:val="00547856"/>
    <w:rsid w:val="00547D22"/>
    <w:rsid w:val="0055129A"/>
    <w:rsid w:val="00554B26"/>
    <w:rsid w:val="00555376"/>
    <w:rsid w:val="00555571"/>
    <w:rsid w:val="00561A2D"/>
    <w:rsid w:val="00561C93"/>
    <w:rsid w:val="00562897"/>
    <w:rsid w:val="00563B2B"/>
    <w:rsid w:val="00565837"/>
    <w:rsid w:val="0056639B"/>
    <w:rsid w:val="0056659B"/>
    <w:rsid w:val="005676BD"/>
    <w:rsid w:val="005721F8"/>
    <w:rsid w:val="005735DC"/>
    <w:rsid w:val="00574214"/>
    <w:rsid w:val="0057607F"/>
    <w:rsid w:val="00577A04"/>
    <w:rsid w:val="00586294"/>
    <w:rsid w:val="00590091"/>
    <w:rsid w:val="00591580"/>
    <w:rsid w:val="00591872"/>
    <w:rsid w:val="00593695"/>
    <w:rsid w:val="00594A87"/>
    <w:rsid w:val="005951B3"/>
    <w:rsid w:val="00595D3B"/>
    <w:rsid w:val="005965BC"/>
    <w:rsid w:val="005966B8"/>
    <w:rsid w:val="005966D3"/>
    <w:rsid w:val="00596A76"/>
    <w:rsid w:val="005A0A7E"/>
    <w:rsid w:val="005A254D"/>
    <w:rsid w:val="005B041E"/>
    <w:rsid w:val="005B32A0"/>
    <w:rsid w:val="005B478D"/>
    <w:rsid w:val="005B55A5"/>
    <w:rsid w:val="005B6181"/>
    <w:rsid w:val="005B6886"/>
    <w:rsid w:val="005B6A23"/>
    <w:rsid w:val="005C3C2A"/>
    <w:rsid w:val="005C42ED"/>
    <w:rsid w:val="005C4C69"/>
    <w:rsid w:val="005C6150"/>
    <w:rsid w:val="005C650B"/>
    <w:rsid w:val="005D04A3"/>
    <w:rsid w:val="005D1FD2"/>
    <w:rsid w:val="005D45B9"/>
    <w:rsid w:val="005E1C0F"/>
    <w:rsid w:val="005E2C83"/>
    <w:rsid w:val="005E2CA5"/>
    <w:rsid w:val="005E2DCA"/>
    <w:rsid w:val="005E46DA"/>
    <w:rsid w:val="005E61ED"/>
    <w:rsid w:val="005E6F3D"/>
    <w:rsid w:val="005F57B5"/>
    <w:rsid w:val="005F710F"/>
    <w:rsid w:val="006018B2"/>
    <w:rsid w:val="006024FA"/>
    <w:rsid w:val="00602964"/>
    <w:rsid w:val="00603645"/>
    <w:rsid w:val="00603B28"/>
    <w:rsid w:val="00603B4D"/>
    <w:rsid w:val="006040DE"/>
    <w:rsid w:val="00605ED4"/>
    <w:rsid w:val="0060776A"/>
    <w:rsid w:val="00607BFB"/>
    <w:rsid w:val="006100CD"/>
    <w:rsid w:val="00610A6C"/>
    <w:rsid w:val="006152C0"/>
    <w:rsid w:val="00620C63"/>
    <w:rsid w:val="0062289B"/>
    <w:rsid w:val="00622FEA"/>
    <w:rsid w:val="006265FD"/>
    <w:rsid w:val="00626BB0"/>
    <w:rsid w:val="00626DC3"/>
    <w:rsid w:val="0063008A"/>
    <w:rsid w:val="00631D63"/>
    <w:rsid w:val="00634EA6"/>
    <w:rsid w:val="00636339"/>
    <w:rsid w:val="0063699C"/>
    <w:rsid w:val="00637723"/>
    <w:rsid w:val="006409BC"/>
    <w:rsid w:val="00641BE7"/>
    <w:rsid w:val="00644F38"/>
    <w:rsid w:val="006456DD"/>
    <w:rsid w:val="00646C8A"/>
    <w:rsid w:val="00650159"/>
    <w:rsid w:val="00651536"/>
    <w:rsid w:val="00652FBB"/>
    <w:rsid w:val="00660273"/>
    <w:rsid w:val="00660B11"/>
    <w:rsid w:val="00665701"/>
    <w:rsid w:val="00666110"/>
    <w:rsid w:val="0066615A"/>
    <w:rsid w:val="006723C4"/>
    <w:rsid w:val="006740C6"/>
    <w:rsid w:val="0067454F"/>
    <w:rsid w:val="00676514"/>
    <w:rsid w:val="00677037"/>
    <w:rsid w:val="006812B3"/>
    <w:rsid w:val="00681C79"/>
    <w:rsid w:val="00681CEE"/>
    <w:rsid w:val="00683C69"/>
    <w:rsid w:val="00685D7A"/>
    <w:rsid w:val="006866AA"/>
    <w:rsid w:val="00687DE2"/>
    <w:rsid w:val="00694019"/>
    <w:rsid w:val="0069638A"/>
    <w:rsid w:val="006A1CEB"/>
    <w:rsid w:val="006B401D"/>
    <w:rsid w:val="006B51DB"/>
    <w:rsid w:val="006B534F"/>
    <w:rsid w:val="006B5754"/>
    <w:rsid w:val="006B663D"/>
    <w:rsid w:val="006B7406"/>
    <w:rsid w:val="006C3892"/>
    <w:rsid w:val="006C4C07"/>
    <w:rsid w:val="006C58F3"/>
    <w:rsid w:val="006D1397"/>
    <w:rsid w:val="006D1EB3"/>
    <w:rsid w:val="006D2A02"/>
    <w:rsid w:val="006D369E"/>
    <w:rsid w:val="006D42C0"/>
    <w:rsid w:val="006D523E"/>
    <w:rsid w:val="006D59D4"/>
    <w:rsid w:val="006D5D16"/>
    <w:rsid w:val="006D609E"/>
    <w:rsid w:val="006D78A7"/>
    <w:rsid w:val="006E01D5"/>
    <w:rsid w:val="006E03DB"/>
    <w:rsid w:val="006E2422"/>
    <w:rsid w:val="006E3B24"/>
    <w:rsid w:val="006E3CF9"/>
    <w:rsid w:val="006E6AF8"/>
    <w:rsid w:val="006F0C1A"/>
    <w:rsid w:val="006F2600"/>
    <w:rsid w:val="006F4288"/>
    <w:rsid w:val="00700E72"/>
    <w:rsid w:val="007032CC"/>
    <w:rsid w:val="0070350B"/>
    <w:rsid w:val="00704E39"/>
    <w:rsid w:val="00704F17"/>
    <w:rsid w:val="00705421"/>
    <w:rsid w:val="00705522"/>
    <w:rsid w:val="00705B0D"/>
    <w:rsid w:val="00707656"/>
    <w:rsid w:val="007100A7"/>
    <w:rsid w:val="00710798"/>
    <w:rsid w:val="00716BFD"/>
    <w:rsid w:val="007209C7"/>
    <w:rsid w:val="0072278D"/>
    <w:rsid w:val="00725DF9"/>
    <w:rsid w:val="00730477"/>
    <w:rsid w:val="00731A4C"/>
    <w:rsid w:val="0073205D"/>
    <w:rsid w:val="00733E13"/>
    <w:rsid w:val="0073446B"/>
    <w:rsid w:val="007354CD"/>
    <w:rsid w:val="00736479"/>
    <w:rsid w:val="0073665B"/>
    <w:rsid w:val="00741822"/>
    <w:rsid w:val="00743337"/>
    <w:rsid w:val="00746C44"/>
    <w:rsid w:val="00746EB2"/>
    <w:rsid w:val="0074735D"/>
    <w:rsid w:val="00747469"/>
    <w:rsid w:val="00747EA3"/>
    <w:rsid w:val="00750C68"/>
    <w:rsid w:val="00751E60"/>
    <w:rsid w:val="007521F7"/>
    <w:rsid w:val="007539BF"/>
    <w:rsid w:val="00755787"/>
    <w:rsid w:val="00760557"/>
    <w:rsid w:val="007614B6"/>
    <w:rsid w:val="00761A34"/>
    <w:rsid w:val="00761F3C"/>
    <w:rsid w:val="007622BD"/>
    <w:rsid w:val="00763C6B"/>
    <w:rsid w:val="007707C5"/>
    <w:rsid w:val="00770B77"/>
    <w:rsid w:val="0077637B"/>
    <w:rsid w:val="007802B4"/>
    <w:rsid w:val="007803D7"/>
    <w:rsid w:val="0078063C"/>
    <w:rsid w:val="00780790"/>
    <w:rsid w:val="00781824"/>
    <w:rsid w:val="00783C87"/>
    <w:rsid w:val="007851F0"/>
    <w:rsid w:val="007868D5"/>
    <w:rsid w:val="007913C8"/>
    <w:rsid w:val="00792F1D"/>
    <w:rsid w:val="007939D2"/>
    <w:rsid w:val="00793B8A"/>
    <w:rsid w:val="00797F2A"/>
    <w:rsid w:val="007A0081"/>
    <w:rsid w:val="007A0217"/>
    <w:rsid w:val="007A099F"/>
    <w:rsid w:val="007A2A82"/>
    <w:rsid w:val="007A2A8A"/>
    <w:rsid w:val="007A44E1"/>
    <w:rsid w:val="007A4F60"/>
    <w:rsid w:val="007A5599"/>
    <w:rsid w:val="007A56D0"/>
    <w:rsid w:val="007A6612"/>
    <w:rsid w:val="007A6A4B"/>
    <w:rsid w:val="007A7FAC"/>
    <w:rsid w:val="007B092A"/>
    <w:rsid w:val="007B2E94"/>
    <w:rsid w:val="007B4A5A"/>
    <w:rsid w:val="007B4E5E"/>
    <w:rsid w:val="007B6A60"/>
    <w:rsid w:val="007B746C"/>
    <w:rsid w:val="007C1427"/>
    <w:rsid w:val="007C1AF5"/>
    <w:rsid w:val="007C4D9D"/>
    <w:rsid w:val="007D20B5"/>
    <w:rsid w:val="007D5846"/>
    <w:rsid w:val="007D70BE"/>
    <w:rsid w:val="007E0324"/>
    <w:rsid w:val="007E0C7D"/>
    <w:rsid w:val="007E3D19"/>
    <w:rsid w:val="007E4019"/>
    <w:rsid w:val="007E50A0"/>
    <w:rsid w:val="007E6A23"/>
    <w:rsid w:val="007E795A"/>
    <w:rsid w:val="007F2CCB"/>
    <w:rsid w:val="007F38E9"/>
    <w:rsid w:val="007F4211"/>
    <w:rsid w:val="007F4351"/>
    <w:rsid w:val="007F467A"/>
    <w:rsid w:val="007F4C03"/>
    <w:rsid w:val="007F601D"/>
    <w:rsid w:val="007F6380"/>
    <w:rsid w:val="007F6C75"/>
    <w:rsid w:val="007F6C96"/>
    <w:rsid w:val="00802648"/>
    <w:rsid w:val="00807605"/>
    <w:rsid w:val="008078B5"/>
    <w:rsid w:val="00810E7D"/>
    <w:rsid w:val="00810F54"/>
    <w:rsid w:val="00814EA0"/>
    <w:rsid w:val="0082239D"/>
    <w:rsid w:val="00822A1F"/>
    <w:rsid w:val="008270B0"/>
    <w:rsid w:val="00827448"/>
    <w:rsid w:val="008300D0"/>
    <w:rsid w:val="00830E1A"/>
    <w:rsid w:val="0083249A"/>
    <w:rsid w:val="0083589E"/>
    <w:rsid w:val="00841401"/>
    <w:rsid w:val="0084223B"/>
    <w:rsid w:val="00843D7B"/>
    <w:rsid w:val="008477FB"/>
    <w:rsid w:val="008504B0"/>
    <w:rsid w:val="008505C5"/>
    <w:rsid w:val="008524C4"/>
    <w:rsid w:val="008547A5"/>
    <w:rsid w:val="0085486E"/>
    <w:rsid w:val="008614CC"/>
    <w:rsid w:val="00861CB9"/>
    <w:rsid w:val="00864BF2"/>
    <w:rsid w:val="008652A7"/>
    <w:rsid w:val="008663D4"/>
    <w:rsid w:val="0086644B"/>
    <w:rsid w:val="008717B2"/>
    <w:rsid w:val="00872964"/>
    <w:rsid w:val="00873D4C"/>
    <w:rsid w:val="0087415F"/>
    <w:rsid w:val="0087468F"/>
    <w:rsid w:val="008758C8"/>
    <w:rsid w:val="00876A3F"/>
    <w:rsid w:val="00876E71"/>
    <w:rsid w:val="008819E4"/>
    <w:rsid w:val="00883266"/>
    <w:rsid w:val="0088467B"/>
    <w:rsid w:val="0088513A"/>
    <w:rsid w:val="00890C06"/>
    <w:rsid w:val="00891702"/>
    <w:rsid w:val="0089217A"/>
    <w:rsid w:val="00893DC4"/>
    <w:rsid w:val="00896CA2"/>
    <w:rsid w:val="008A00CB"/>
    <w:rsid w:val="008A0135"/>
    <w:rsid w:val="008A038F"/>
    <w:rsid w:val="008A24B2"/>
    <w:rsid w:val="008A2EA4"/>
    <w:rsid w:val="008A6E09"/>
    <w:rsid w:val="008B3F9E"/>
    <w:rsid w:val="008B4A77"/>
    <w:rsid w:val="008B7D87"/>
    <w:rsid w:val="008C05BE"/>
    <w:rsid w:val="008C2313"/>
    <w:rsid w:val="008C2CDD"/>
    <w:rsid w:val="008C5350"/>
    <w:rsid w:val="008D0B7A"/>
    <w:rsid w:val="008E0B61"/>
    <w:rsid w:val="008E3619"/>
    <w:rsid w:val="008E7005"/>
    <w:rsid w:val="008F0D27"/>
    <w:rsid w:val="008F57A1"/>
    <w:rsid w:val="008F7322"/>
    <w:rsid w:val="00900238"/>
    <w:rsid w:val="00900CB3"/>
    <w:rsid w:val="009029EA"/>
    <w:rsid w:val="009030E1"/>
    <w:rsid w:val="0090469F"/>
    <w:rsid w:val="00904BE7"/>
    <w:rsid w:val="00906638"/>
    <w:rsid w:val="009066B3"/>
    <w:rsid w:val="009068AF"/>
    <w:rsid w:val="00907B95"/>
    <w:rsid w:val="00911F06"/>
    <w:rsid w:val="00914383"/>
    <w:rsid w:val="009173AA"/>
    <w:rsid w:val="00921544"/>
    <w:rsid w:val="009221B7"/>
    <w:rsid w:val="0092454C"/>
    <w:rsid w:val="009263BD"/>
    <w:rsid w:val="00926A68"/>
    <w:rsid w:val="00926BB7"/>
    <w:rsid w:val="00927B32"/>
    <w:rsid w:val="00927BE9"/>
    <w:rsid w:val="00930BFE"/>
    <w:rsid w:val="00931307"/>
    <w:rsid w:val="00931C25"/>
    <w:rsid w:val="00932807"/>
    <w:rsid w:val="00933E85"/>
    <w:rsid w:val="009363B0"/>
    <w:rsid w:val="00940C5E"/>
    <w:rsid w:val="00944BF3"/>
    <w:rsid w:val="00945086"/>
    <w:rsid w:val="00945153"/>
    <w:rsid w:val="0095144A"/>
    <w:rsid w:val="009516DF"/>
    <w:rsid w:val="00951D14"/>
    <w:rsid w:val="009526AA"/>
    <w:rsid w:val="00953F1D"/>
    <w:rsid w:val="00954922"/>
    <w:rsid w:val="009552B8"/>
    <w:rsid w:val="009571A5"/>
    <w:rsid w:val="009637F6"/>
    <w:rsid w:val="00964DD6"/>
    <w:rsid w:val="0096566F"/>
    <w:rsid w:val="00965721"/>
    <w:rsid w:val="009657D7"/>
    <w:rsid w:val="0096714D"/>
    <w:rsid w:val="0097085E"/>
    <w:rsid w:val="00971A45"/>
    <w:rsid w:val="00971D35"/>
    <w:rsid w:val="00971EB7"/>
    <w:rsid w:val="009728CE"/>
    <w:rsid w:val="00975180"/>
    <w:rsid w:val="00986285"/>
    <w:rsid w:val="00992261"/>
    <w:rsid w:val="0099294C"/>
    <w:rsid w:val="00994806"/>
    <w:rsid w:val="00996738"/>
    <w:rsid w:val="00996966"/>
    <w:rsid w:val="009A03FD"/>
    <w:rsid w:val="009A203D"/>
    <w:rsid w:val="009A2391"/>
    <w:rsid w:val="009A3446"/>
    <w:rsid w:val="009A6D59"/>
    <w:rsid w:val="009B087E"/>
    <w:rsid w:val="009B1DC9"/>
    <w:rsid w:val="009B292F"/>
    <w:rsid w:val="009B39CC"/>
    <w:rsid w:val="009B4E1B"/>
    <w:rsid w:val="009B7A0C"/>
    <w:rsid w:val="009C00FD"/>
    <w:rsid w:val="009C1061"/>
    <w:rsid w:val="009C43A6"/>
    <w:rsid w:val="009C79B1"/>
    <w:rsid w:val="009C7ADE"/>
    <w:rsid w:val="009D02D7"/>
    <w:rsid w:val="009D05F3"/>
    <w:rsid w:val="009D0BC9"/>
    <w:rsid w:val="009D414F"/>
    <w:rsid w:val="009D53CA"/>
    <w:rsid w:val="009D60D7"/>
    <w:rsid w:val="009E1579"/>
    <w:rsid w:val="009E16E9"/>
    <w:rsid w:val="009E17E4"/>
    <w:rsid w:val="009E1D2E"/>
    <w:rsid w:val="009E2DB2"/>
    <w:rsid w:val="009E3474"/>
    <w:rsid w:val="009E43CD"/>
    <w:rsid w:val="009E46AA"/>
    <w:rsid w:val="009E5A8C"/>
    <w:rsid w:val="009E629D"/>
    <w:rsid w:val="009E63B1"/>
    <w:rsid w:val="009E64CA"/>
    <w:rsid w:val="009E7C8E"/>
    <w:rsid w:val="009F129F"/>
    <w:rsid w:val="009F353A"/>
    <w:rsid w:val="009F4A55"/>
    <w:rsid w:val="009F5774"/>
    <w:rsid w:val="009F6A7E"/>
    <w:rsid w:val="009F7D40"/>
    <w:rsid w:val="00A05C3E"/>
    <w:rsid w:val="00A132E8"/>
    <w:rsid w:val="00A13653"/>
    <w:rsid w:val="00A14479"/>
    <w:rsid w:val="00A20F5A"/>
    <w:rsid w:val="00A21AFB"/>
    <w:rsid w:val="00A22311"/>
    <w:rsid w:val="00A23563"/>
    <w:rsid w:val="00A24DB0"/>
    <w:rsid w:val="00A24FDF"/>
    <w:rsid w:val="00A257A7"/>
    <w:rsid w:val="00A30B87"/>
    <w:rsid w:val="00A32B3A"/>
    <w:rsid w:val="00A33240"/>
    <w:rsid w:val="00A34312"/>
    <w:rsid w:val="00A4046C"/>
    <w:rsid w:val="00A453D6"/>
    <w:rsid w:val="00A46F4B"/>
    <w:rsid w:val="00A46FF2"/>
    <w:rsid w:val="00A50587"/>
    <w:rsid w:val="00A5093E"/>
    <w:rsid w:val="00A51E08"/>
    <w:rsid w:val="00A570EB"/>
    <w:rsid w:val="00A57295"/>
    <w:rsid w:val="00A60165"/>
    <w:rsid w:val="00A61B97"/>
    <w:rsid w:val="00A61F83"/>
    <w:rsid w:val="00A620F7"/>
    <w:rsid w:val="00A7156B"/>
    <w:rsid w:val="00A73B96"/>
    <w:rsid w:val="00A757BD"/>
    <w:rsid w:val="00A75AF5"/>
    <w:rsid w:val="00A77328"/>
    <w:rsid w:val="00A773BA"/>
    <w:rsid w:val="00A77A3B"/>
    <w:rsid w:val="00A80002"/>
    <w:rsid w:val="00A80EF7"/>
    <w:rsid w:val="00A82202"/>
    <w:rsid w:val="00A83B9C"/>
    <w:rsid w:val="00A83FD9"/>
    <w:rsid w:val="00A84A39"/>
    <w:rsid w:val="00A84ABE"/>
    <w:rsid w:val="00A84EF4"/>
    <w:rsid w:val="00A86145"/>
    <w:rsid w:val="00A8639D"/>
    <w:rsid w:val="00A9272D"/>
    <w:rsid w:val="00A97BB8"/>
    <w:rsid w:val="00AA4310"/>
    <w:rsid w:val="00AA5114"/>
    <w:rsid w:val="00AA5264"/>
    <w:rsid w:val="00AA548B"/>
    <w:rsid w:val="00AA55D4"/>
    <w:rsid w:val="00AA69EF"/>
    <w:rsid w:val="00AA7D81"/>
    <w:rsid w:val="00AB23FB"/>
    <w:rsid w:val="00AB45F5"/>
    <w:rsid w:val="00AB4782"/>
    <w:rsid w:val="00AC20EE"/>
    <w:rsid w:val="00AC2617"/>
    <w:rsid w:val="00AC3806"/>
    <w:rsid w:val="00AD10B9"/>
    <w:rsid w:val="00AD304E"/>
    <w:rsid w:val="00AD3F7E"/>
    <w:rsid w:val="00AD4A50"/>
    <w:rsid w:val="00AD4A95"/>
    <w:rsid w:val="00AD7ECC"/>
    <w:rsid w:val="00AE0291"/>
    <w:rsid w:val="00AE299D"/>
    <w:rsid w:val="00AE2CB5"/>
    <w:rsid w:val="00AE2CE9"/>
    <w:rsid w:val="00AE50DF"/>
    <w:rsid w:val="00AE6226"/>
    <w:rsid w:val="00AE70F1"/>
    <w:rsid w:val="00AF114C"/>
    <w:rsid w:val="00AF34DD"/>
    <w:rsid w:val="00AF4601"/>
    <w:rsid w:val="00AF4AEC"/>
    <w:rsid w:val="00AF55D7"/>
    <w:rsid w:val="00AF63C2"/>
    <w:rsid w:val="00B05872"/>
    <w:rsid w:val="00B05A2B"/>
    <w:rsid w:val="00B05E2D"/>
    <w:rsid w:val="00B06142"/>
    <w:rsid w:val="00B0656E"/>
    <w:rsid w:val="00B06A61"/>
    <w:rsid w:val="00B07DB0"/>
    <w:rsid w:val="00B10B1D"/>
    <w:rsid w:val="00B12925"/>
    <w:rsid w:val="00B207A6"/>
    <w:rsid w:val="00B20810"/>
    <w:rsid w:val="00B222E5"/>
    <w:rsid w:val="00B23672"/>
    <w:rsid w:val="00B2385D"/>
    <w:rsid w:val="00B23D5E"/>
    <w:rsid w:val="00B2491B"/>
    <w:rsid w:val="00B2557F"/>
    <w:rsid w:val="00B27E0B"/>
    <w:rsid w:val="00B30F53"/>
    <w:rsid w:val="00B311B5"/>
    <w:rsid w:val="00B31330"/>
    <w:rsid w:val="00B3394B"/>
    <w:rsid w:val="00B33FC3"/>
    <w:rsid w:val="00B36333"/>
    <w:rsid w:val="00B36F5A"/>
    <w:rsid w:val="00B3735D"/>
    <w:rsid w:val="00B37545"/>
    <w:rsid w:val="00B37CF3"/>
    <w:rsid w:val="00B406AB"/>
    <w:rsid w:val="00B40CE3"/>
    <w:rsid w:val="00B413CF"/>
    <w:rsid w:val="00B425BE"/>
    <w:rsid w:val="00B43407"/>
    <w:rsid w:val="00B43D3C"/>
    <w:rsid w:val="00B454F1"/>
    <w:rsid w:val="00B475A5"/>
    <w:rsid w:val="00B50AEE"/>
    <w:rsid w:val="00B5107F"/>
    <w:rsid w:val="00B51A33"/>
    <w:rsid w:val="00B53850"/>
    <w:rsid w:val="00B53E06"/>
    <w:rsid w:val="00B57A5F"/>
    <w:rsid w:val="00B57C86"/>
    <w:rsid w:val="00B6050B"/>
    <w:rsid w:val="00B611AD"/>
    <w:rsid w:val="00B614D0"/>
    <w:rsid w:val="00B61F03"/>
    <w:rsid w:val="00B62666"/>
    <w:rsid w:val="00B63249"/>
    <w:rsid w:val="00B648B6"/>
    <w:rsid w:val="00B729C1"/>
    <w:rsid w:val="00B72AA9"/>
    <w:rsid w:val="00B766B0"/>
    <w:rsid w:val="00B76D9C"/>
    <w:rsid w:val="00B7753F"/>
    <w:rsid w:val="00B83C96"/>
    <w:rsid w:val="00B85A5F"/>
    <w:rsid w:val="00B87FC0"/>
    <w:rsid w:val="00B909C3"/>
    <w:rsid w:val="00B91CF1"/>
    <w:rsid w:val="00B94118"/>
    <w:rsid w:val="00B94F78"/>
    <w:rsid w:val="00B959C6"/>
    <w:rsid w:val="00BA0F96"/>
    <w:rsid w:val="00BA1F52"/>
    <w:rsid w:val="00BA3584"/>
    <w:rsid w:val="00BB0957"/>
    <w:rsid w:val="00BB2E5F"/>
    <w:rsid w:val="00BC13B8"/>
    <w:rsid w:val="00BC2CA6"/>
    <w:rsid w:val="00BC3838"/>
    <w:rsid w:val="00BC4C46"/>
    <w:rsid w:val="00BC5E2F"/>
    <w:rsid w:val="00BD2ABE"/>
    <w:rsid w:val="00BD4D6A"/>
    <w:rsid w:val="00BD527B"/>
    <w:rsid w:val="00BD527D"/>
    <w:rsid w:val="00BD5E1D"/>
    <w:rsid w:val="00BD64AA"/>
    <w:rsid w:val="00BE0CCE"/>
    <w:rsid w:val="00BE1F24"/>
    <w:rsid w:val="00BE48B7"/>
    <w:rsid w:val="00BE49EE"/>
    <w:rsid w:val="00BE5231"/>
    <w:rsid w:val="00BE5753"/>
    <w:rsid w:val="00BF0643"/>
    <w:rsid w:val="00BF25C4"/>
    <w:rsid w:val="00BF6E0A"/>
    <w:rsid w:val="00C01745"/>
    <w:rsid w:val="00C032D1"/>
    <w:rsid w:val="00C032D5"/>
    <w:rsid w:val="00C04739"/>
    <w:rsid w:val="00C04CD2"/>
    <w:rsid w:val="00C05CD1"/>
    <w:rsid w:val="00C0722E"/>
    <w:rsid w:val="00C07519"/>
    <w:rsid w:val="00C144C4"/>
    <w:rsid w:val="00C14C09"/>
    <w:rsid w:val="00C152EE"/>
    <w:rsid w:val="00C15375"/>
    <w:rsid w:val="00C1628C"/>
    <w:rsid w:val="00C16F14"/>
    <w:rsid w:val="00C2023F"/>
    <w:rsid w:val="00C21962"/>
    <w:rsid w:val="00C2380A"/>
    <w:rsid w:val="00C24573"/>
    <w:rsid w:val="00C25F17"/>
    <w:rsid w:val="00C300FA"/>
    <w:rsid w:val="00C318B0"/>
    <w:rsid w:val="00C321F9"/>
    <w:rsid w:val="00C35ACD"/>
    <w:rsid w:val="00C403AF"/>
    <w:rsid w:val="00C44330"/>
    <w:rsid w:val="00C44C93"/>
    <w:rsid w:val="00C45124"/>
    <w:rsid w:val="00C45B23"/>
    <w:rsid w:val="00C47ECE"/>
    <w:rsid w:val="00C537E9"/>
    <w:rsid w:val="00C55F27"/>
    <w:rsid w:val="00C56155"/>
    <w:rsid w:val="00C61FB4"/>
    <w:rsid w:val="00C624CC"/>
    <w:rsid w:val="00C62F92"/>
    <w:rsid w:val="00C64592"/>
    <w:rsid w:val="00C652EA"/>
    <w:rsid w:val="00C7078C"/>
    <w:rsid w:val="00C713EC"/>
    <w:rsid w:val="00C71F50"/>
    <w:rsid w:val="00C73FAA"/>
    <w:rsid w:val="00C741B1"/>
    <w:rsid w:val="00C75B62"/>
    <w:rsid w:val="00C76092"/>
    <w:rsid w:val="00C77446"/>
    <w:rsid w:val="00C828F8"/>
    <w:rsid w:val="00C8336D"/>
    <w:rsid w:val="00C840BD"/>
    <w:rsid w:val="00C8574B"/>
    <w:rsid w:val="00C85D3D"/>
    <w:rsid w:val="00C86463"/>
    <w:rsid w:val="00C869C3"/>
    <w:rsid w:val="00C87656"/>
    <w:rsid w:val="00C87F3E"/>
    <w:rsid w:val="00C919BD"/>
    <w:rsid w:val="00C91F77"/>
    <w:rsid w:val="00C92207"/>
    <w:rsid w:val="00C950DA"/>
    <w:rsid w:val="00CA567B"/>
    <w:rsid w:val="00CB04BD"/>
    <w:rsid w:val="00CB106F"/>
    <w:rsid w:val="00CB1B32"/>
    <w:rsid w:val="00CB3FB2"/>
    <w:rsid w:val="00CB4683"/>
    <w:rsid w:val="00CB4D92"/>
    <w:rsid w:val="00CB67E7"/>
    <w:rsid w:val="00CC1331"/>
    <w:rsid w:val="00CC13CE"/>
    <w:rsid w:val="00CC166D"/>
    <w:rsid w:val="00CD04AE"/>
    <w:rsid w:val="00CD0E79"/>
    <w:rsid w:val="00CD1307"/>
    <w:rsid w:val="00CD1383"/>
    <w:rsid w:val="00CD2155"/>
    <w:rsid w:val="00CD32B9"/>
    <w:rsid w:val="00CD4190"/>
    <w:rsid w:val="00CD4539"/>
    <w:rsid w:val="00CD69BB"/>
    <w:rsid w:val="00CE0A2F"/>
    <w:rsid w:val="00CE736D"/>
    <w:rsid w:val="00CE7447"/>
    <w:rsid w:val="00CE7783"/>
    <w:rsid w:val="00CE79CB"/>
    <w:rsid w:val="00CF01DF"/>
    <w:rsid w:val="00CF1F58"/>
    <w:rsid w:val="00CF2F13"/>
    <w:rsid w:val="00CF5823"/>
    <w:rsid w:val="00CF5FF4"/>
    <w:rsid w:val="00D0313D"/>
    <w:rsid w:val="00D03BFB"/>
    <w:rsid w:val="00D04264"/>
    <w:rsid w:val="00D07CA4"/>
    <w:rsid w:val="00D12A1B"/>
    <w:rsid w:val="00D159D0"/>
    <w:rsid w:val="00D162D9"/>
    <w:rsid w:val="00D16CF6"/>
    <w:rsid w:val="00D2131B"/>
    <w:rsid w:val="00D22074"/>
    <w:rsid w:val="00D225A0"/>
    <w:rsid w:val="00D237AB"/>
    <w:rsid w:val="00D26B24"/>
    <w:rsid w:val="00D26B99"/>
    <w:rsid w:val="00D273DB"/>
    <w:rsid w:val="00D31111"/>
    <w:rsid w:val="00D3165F"/>
    <w:rsid w:val="00D34301"/>
    <w:rsid w:val="00D344E0"/>
    <w:rsid w:val="00D353F2"/>
    <w:rsid w:val="00D355DB"/>
    <w:rsid w:val="00D3582F"/>
    <w:rsid w:val="00D35853"/>
    <w:rsid w:val="00D35E75"/>
    <w:rsid w:val="00D36C31"/>
    <w:rsid w:val="00D36F9D"/>
    <w:rsid w:val="00D3717C"/>
    <w:rsid w:val="00D374C7"/>
    <w:rsid w:val="00D37C23"/>
    <w:rsid w:val="00D41B2E"/>
    <w:rsid w:val="00D42DAD"/>
    <w:rsid w:val="00D43830"/>
    <w:rsid w:val="00D43D10"/>
    <w:rsid w:val="00D4456F"/>
    <w:rsid w:val="00D45932"/>
    <w:rsid w:val="00D478EA"/>
    <w:rsid w:val="00D50279"/>
    <w:rsid w:val="00D50DB1"/>
    <w:rsid w:val="00D5141C"/>
    <w:rsid w:val="00D5757B"/>
    <w:rsid w:val="00D5785A"/>
    <w:rsid w:val="00D60BF9"/>
    <w:rsid w:val="00D60EBE"/>
    <w:rsid w:val="00D60F4E"/>
    <w:rsid w:val="00D6272C"/>
    <w:rsid w:val="00D63BA8"/>
    <w:rsid w:val="00D65DD3"/>
    <w:rsid w:val="00D71A9F"/>
    <w:rsid w:val="00D71E9B"/>
    <w:rsid w:val="00D720DD"/>
    <w:rsid w:val="00D7249B"/>
    <w:rsid w:val="00D727C2"/>
    <w:rsid w:val="00D7481F"/>
    <w:rsid w:val="00D75586"/>
    <w:rsid w:val="00D82521"/>
    <w:rsid w:val="00D82906"/>
    <w:rsid w:val="00D83B39"/>
    <w:rsid w:val="00D9094A"/>
    <w:rsid w:val="00D9478D"/>
    <w:rsid w:val="00D95730"/>
    <w:rsid w:val="00DA0E6C"/>
    <w:rsid w:val="00DA17A3"/>
    <w:rsid w:val="00DA35EC"/>
    <w:rsid w:val="00DA49EF"/>
    <w:rsid w:val="00DA52AB"/>
    <w:rsid w:val="00DA5CE4"/>
    <w:rsid w:val="00DA682D"/>
    <w:rsid w:val="00DA7018"/>
    <w:rsid w:val="00DB325B"/>
    <w:rsid w:val="00DB542F"/>
    <w:rsid w:val="00DB7521"/>
    <w:rsid w:val="00DC0351"/>
    <w:rsid w:val="00DC0DEF"/>
    <w:rsid w:val="00DC2335"/>
    <w:rsid w:val="00DC3019"/>
    <w:rsid w:val="00DC3FDC"/>
    <w:rsid w:val="00DC5686"/>
    <w:rsid w:val="00DC6152"/>
    <w:rsid w:val="00DC64C8"/>
    <w:rsid w:val="00DC7C97"/>
    <w:rsid w:val="00DD0A92"/>
    <w:rsid w:val="00DD2BEE"/>
    <w:rsid w:val="00DD46BC"/>
    <w:rsid w:val="00DD4A9C"/>
    <w:rsid w:val="00DE0243"/>
    <w:rsid w:val="00DE050B"/>
    <w:rsid w:val="00DE0F4B"/>
    <w:rsid w:val="00DE1EF5"/>
    <w:rsid w:val="00DE2A03"/>
    <w:rsid w:val="00DE2EBE"/>
    <w:rsid w:val="00DE6B16"/>
    <w:rsid w:val="00DF6E95"/>
    <w:rsid w:val="00DF7B12"/>
    <w:rsid w:val="00DF7D81"/>
    <w:rsid w:val="00E02143"/>
    <w:rsid w:val="00E02318"/>
    <w:rsid w:val="00E032A4"/>
    <w:rsid w:val="00E059AA"/>
    <w:rsid w:val="00E075AB"/>
    <w:rsid w:val="00E07D26"/>
    <w:rsid w:val="00E118D4"/>
    <w:rsid w:val="00E1452F"/>
    <w:rsid w:val="00E15AF3"/>
    <w:rsid w:val="00E173F0"/>
    <w:rsid w:val="00E23D7B"/>
    <w:rsid w:val="00E23E08"/>
    <w:rsid w:val="00E24C50"/>
    <w:rsid w:val="00E26FB1"/>
    <w:rsid w:val="00E27102"/>
    <w:rsid w:val="00E27362"/>
    <w:rsid w:val="00E27957"/>
    <w:rsid w:val="00E30DEB"/>
    <w:rsid w:val="00E30E3B"/>
    <w:rsid w:val="00E32D29"/>
    <w:rsid w:val="00E339C1"/>
    <w:rsid w:val="00E33A0A"/>
    <w:rsid w:val="00E33FC8"/>
    <w:rsid w:val="00E346B4"/>
    <w:rsid w:val="00E34AF5"/>
    <w:rsid w:val="00E35840"/>
    <w:rsid w:val="00E37D9A"/>
    <w:rsid w:val="00E41F83"/>
    <w:rsid w:val="00E438E6"/>
    <w:rsid w:val="00E472A8"/>
    <w:rsid w:val="00E479E0"/>
    <w:rsid w:val="00E50459"/>
    <w:rsid w:val="00E51BE8"/>
    <w:rsid w:val="00E52E30"/>
    <w:rsid w:val="00E53684"/>
    <w:rsid w:val="00E557F3"/>
    <w:rsid w:val="00E55840"/>
    <w:rsid w:val="00E57294"/>
    <w:rsid w:val="00E574A1"/>
    <w:rsid w:val="00E57E23"/>
    <w:rsid w:val="00E62F2F"/>
    <w:rsid w:val="00E62FC8"/>
    <w:rsid w:val="00E65D14"/>
    <w:rsid w:val="00E67451"/>
    <w:rsid w:val="00E711F7"/>
    <w:rsid w:val="00E718AE"/>
    <w:rsid w:val="00E719A0"/>
    <w:rsid w:val="00E72E3B"/>
    <w:rsid w:val="00E73DC7"/>
    <w:rsid w:val="00E75C32"/>
    <w:rsid w:val="00E75F2C"/>
    <w:rsid w:val="00E818A2"/>
    <w:rsid w:val="00E8222C"/>
    <w:rsid w:val="00E82535"/>
    <w:rsid w:val="00E82CBE"/>
    <w:rsid w:val="00E838AB"/>
    <w:rsid w:val="00E84050"/>
    <w:rsid w:val="00E8447A"/>
    <w:rsid w:val="00E86A63"/>
    <w:rsid w:val="00E9468D"/>
    <w:rsid w:val="00E94D33"/>
    <w:rsid w:val="00E96484"/>
    <w:rsid w:val="00EA0019"/>
    <w:rsid w:val="00EA3312"/>
    <w:rsid w:val="00EA3B50"/>
    <w:rsid w:val="00EA3E11"/>
    <w:rsid w:val="00EA4B45"/>
    <w:rsid w:val="00EB0C7F"/>
    <w:rsid w:val="00EB3DDB"/>
    <w:rsid w:val="00EB7A1B"/>
    <w:rsid w:val="00EC0C6A"/>
    <w:rsid w:val="00EC16D1"/>
    <w:rsid w:val="00EC323D"/>
    <w:rsid w:val="00EC3C22"/>
    <w:rsid w:val="00EC4295"/>
    <w:rsid w:val="00EC4316"/>
    <w:rsid w:val="00EC48C9"/>
    <w:rsid w:val="00EC4E33"/>
    <w:rsid w:val="00EC4E61"/>
    <w:rsid w:val="00EC52A5"/>
    <w:rsid w:val="00EC5454"/>
    <w:rsid w:val="00EC5951"/>
    <w:rsid w:val="00EC59DA"/>
    <w:rsid w:val="00EC70B6"/>
    <w:rsid w:val="00ED07E7"/>
    <w:rsid w:val="00ED0CE6"/>
    <w:rsid w:val="00ED0EAE"/>
    <w:rsid w:val="00ED5AA7"/>
    <w:rsid w:val="00ED7ACE"/>
    <w:rsid w:val="00EE1A56"/>
    <w:rsid w:val="00EE4739"/>
    <w:rsid w:val="00EE5CFD"/>
    <w:rsid w:val="00EE6690"/>
    <w:rsid w:val="00EF0727"/>
    <w:rsid w:val="00EF65D9"/>
    <w:rsid w:val="00EF7141"/>
    <w:rsid w:val="00EF7991"/>
    <w:rsid w:val="00F00074"/>
    <w:rsid w:val="00F01183"/>
    <w:rsid w:val="00F04B56"/>
    <w:rsid w:val="00F06D66"/>
    <w:rsid w:val="00F073E0"/>
    <w:rsid w:val="00F079D5"/>
    <w:rsid w:val="00F07F9C"/>
    <w:rsid w:val="00F10B84"/>
    <w:rsid w:val="00F10C5D"/>
    <w:rsid w:val="00F11B91"/>
    <w:rsid w:val="00F150E9"/>
    <w:rsid w:val="00F15482"/>
    <w:rsid w:val="00F15716"/>
    <w:rsid w:val="00F1571B"/>
    <w:rsid w:val="00F16712"/>
    <w:rsid w:val="00F17325"/>
    <w:rsid w:val="00F17551"/>
    <w:rsid w:val="00F22AE8"/>
    <w:rsid w:val="00F25E1B"/>
    <w:rsid w:val="00F25F13"/>
    <w:rsid w:val="00F26049"/>
    <w:rsid w:val="00F31595"/>
    <w:rsid w:val="00F317F5"/>
    <w:rsid w:val="00F32021"/>
    <w:rsid w:val="00F324D5"/>
    <w:rsid w:val="00F34B16"/>
    <w:rsid w:val="00F36065"/>
    <w:rsid w:val="00F36A4C"/>
    <w:rsid w:val="00F40854"/>
    <w:rsid w:val="00F41BF8"/>
    <w:rsid w:val="00F43358"/>
    <w:rsid w:val="00F45B3B"/>
    <w:rsid w:val="00F516EA"/>
    <w:rsid w:val="00F522FB"/>
    <w:rsid w:val="00F53103"/>
    <w:rsid w:val="00F53D88"/>
    <w:rsid w:val="00F56178"/>
    <w:rsid w:val="00F56BB3"/>
    <w:rsid w:val="00F600ED"/>
    <w:rsid w:val="00F6050D"/>
    <w:rsid w:val="00F6294E"/>
    <w:rsid w:val="00F65BFE"/>
    <w:rsid w:val="00F74459"/>
    <w:rsid w:val="00F75E76"/>
    <w:rsid w:val="00F769B6"/>
    <w:rsid w:val="00F772C2"/>
    <w:rsid w:val="00F806E2"/>
    <w:rsid w:val="00F810B3"/>
    <w:rsid w:val="00F84387"/>
    <w:rsid w:val="00F91790"/>
    <w:rsid w:val="00F917CD"/>
    <w:rsid w:val="00F939CE"/>
    <w:rsid w:val="00F93DE3"/>
    <w:rsid w:val="00F94961"/>
    <w:rsid w:val="00F96F53"/>
    <w:rsid w:val="00F97873"/>
    <w:rsid w:val="00FA0C12"/>
    <w:rsid w:val="00FA324E"/>
    <w:rsid w:val="00FA79E3"/>
    <w:rsid w:val="00FB0FDE"/>
    <w:rsid w:val="00FB1243"/>
    <w:rsid w:val="00FB1F02"/>
    <w:rsid w:val="00FB2B2C"/>
    <w:rsid w:val="00FB3F6C"/>
    <w:rsid w:val="00FB62CF"/>
    <w:rsid w:val="00FB670A"/>
    <w:rsid w:val="00FB70F8"/>
    <w:rsid w:val="00FC13F3"/>
    <w:rsid w:val="00FC4BB9"/>
    <w:rsid w:val="00FC54AC"/>
    <w:rsid w:val="00FC6619"/>
    <w:rsid w:val="00FC6F63"/>
    <w:rsid w:val="00FC7812"/>
    <w:rsid w:val="00FD0412"/>
    <w:rsid w:val="00FD1632"/>
    <w:rsid w:val="00FD45FC"/>
    <w:rsid w:val="00FD5541"/>
    <w:rsid w:val="00FD67A1"/>
    <w:rsid w:val="00FD77A5"/>
    <w:rsid w:val="00FE2324"/>
    <w:rsid w:val="00FE2C82"/>
    <w:rsid w:val="00FE2F33"/>
    <w:rsid w:val="00FE4864"/>
    <w:rsid w:val="00FE5368"/>
    <w:rsid w:val="00FE5A62"/>
    <w:rsid w:val="00FE5E1B"/>
    <w:rsid w:val="00FF004D"/>
    <w:rsid w:val="00FF1785"/>
    <w:rsid w:val="00FF715E"/>
    <w:rsid w:val="1D9B7DF9"/>
    <w:rsid w:val="798FB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97F13"/>
  <w15:chartTrackingRefBased/>
  <w15:docId w15:val="{163F2F4C-AC43-469A-9E66-B4C4512C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FB"/>
    <w:rPr>
      <w:color w:val="000000"/>
      <w:kern w:val="28"/>
      <w:sz w:val="24"/>
      <w:szCs w:val="24"/>
    </w:rPr>
  </w:style>
  <w:style w:type="paragraph" w:styleId="Heading1">
    <w:name w:val="heading 1"/>
    <w:basedOn w:val="Normal"/>
    <w:next w:val="Normal"/>
    <w:qFormat/>
    <w:rsid w:val="004413FB"/>
    <w:pPr>
      <w:outlineLvl w:val="0"/>
    </w:pPr>
    <w:rPr>
      <w:b/>
      <w:bCs/>
      <w:sz w:val="48"/>
      <w:szCs w:val="48"/>
    </w:rPr>
  </w:style>
  <w:style w:type="paragraph" w:styleId="Heading2">
    <w:name w:val="heading 2"/>
    <w:basedOn w:val="Normal"/>
    <w:next w:val="Normal"/>
    <w:link w:val="Heading2Char"/>
    <w:uiPriority w:val="9"/>
    <w:qFormat/>
    <w:rsid w:val="00C624CC"/>
    <w:pPr>
      <w:keepNext/>
      <w:spacing w:before="240" w:after="60"/>
      <w:outlineLvl w:val="1"/>
    </w:pPr>
    <w:rPr>
      <w:rFonts w:ascii="Cambria" w:hAnsi="Cambria"/>
      <w:b/>
      <w:bCs/>
      <w:i/>
      <w:iCs/>
      <w:sz w:val="28"/>
      <w:szCs w:val="28"/>
    </w:rPr>
  </w:style>
  <w:style w:type="paragraph" w:styleId="Heading3">
    <w:name w:val="heading 3"/>
    <w:basedOn w:val="Normal"/>
    <w:next w:val="Normal"/>
    <w:qFormat/>
    <w:rsid w:val="00DB7521"/>
    <w:pPr>
      <w:keepNext/>
      <w:spacing w:before="240" w:after="60"/>
      <w:outlineLvl w:val="2"/>
    </w:pPr>
    <w:rPr>
      <w:rFonts w:ascii="Arial" w:hAnsi="Arial" w:cs="Arial"/>
      <w:b/>
      <w:bCs/>
      <w:sz w:val="26"/>
      <w:szCs w:val="26"/>
    </w:rPr>
  </w:style>
  <w:style w:type="paragraph" w:styleId="Heading6">
    <w:name w:val="heading 6"/>
    <w:basedOn w:val="Normal"/>
    <w:next w:val="Normal"/>
    <w:qFormat/>
    <w:rsid w:val="00EA3B50"/>
    <w:pPr>
      <w:spacing w:before="240" w:after="60"/>
      <w:outlineLvl w:val="5"/>
    </w:pPr>
    <w:rPr>
      <w:b/>
      <w:bCs/>
      <w:sz w:val="22"/>
      <w:szCs w:val="22"/>
    </w:rPr>
  </w:style>
  <w:style w:type="paragraph" w:styleId="Heading7">
    <w:name w:val="heading 7"/>
    <w:basedOn w:val="Normal"/>
    <w:next w:val="Normal"/>
    <w:qFormat/>
    <w:rsid w:val="00DE1EF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13FB"/>
    <w:pPr>
      <w:tabs>
        <w:tab w:val="center" w:pos="4320"/>
        <w:tab w:val="right" w:pos="8640"/>
      </w:tabs>
    </w:pPr>
  </w:style>
  <w:style w:type="paragraph" w:styleId="Footer">
    <w:name w:val="footer"/>
    <w:basedOn w:val="Normal"/>
    <w:link w:val="FooterChar"/>
    <w:uiPriority w:val="99"/>
    <w:rsid w:val="004413FB"/>
    <w:pPr>
      <w:tabs>
        <w:tab w:val="center" w:pos="4320"/>
        <w:tab w:val="right" w:pos="8640"/>
      </w:tabs>
    </w:pPr>
  </w:style>
  <w:style w:type="character" w:styleId="Hyperlink">
    <w:name w:val="Hyperlink"/>
    <w:uiPriority w:val="99"/>
    <w:rsid w:val="004413FB"/>
    <w:rPr>
      <w:color w:val="0066FF"/>
      <w:u w:val="single"/>
    </w:rPr>
  </w:style>
  <w:style w:type="paragraph" w:styleId="TOC2">
    <w:name w:val="toc 2"/>
    <w:basedOn w:val="Normal"/>
    <w:next w:val="Normal"/>
    <w:uiPriority w:val="39"/>
    <w:qFormat/>
    <w:rsid w:val="004413FB"/>
    <w:pPr>
      <w:spacing w:before="240"/>
    </w:pPr>
    <w:rPr>
      <w:rFonts w:ascii="Calibri" w:hAnsi="Calibri" w:cs="Calibri"/>
      <w:b/>
      <w:bCs/>
      <w:sz w:val="20"/>
      <w:szCs w:val="20"/>
    </w:rPr>
  </w:style>
  <w:style w:type="character" w:styleId="PageNumber">
    <w:name w:val="page number"/>
    <w:basedOn w:val="DefaultParagraphFont"/>
    <w:rsid w:val="00DB7521"/>
  </w:style>
  <w:style w:type="paragraph" w:customStyle="1" w:styleId="p2">
    <w:name w:val="p2"/>
    <w:basedOn w:val="Normal"/>
    <w:rsid w:val="009E1579"/>
    <w:pPr>
      <w:tabs>
        <w:tab w:val="left" w:pos="373"/>
      </w:tabs>
      <w:ind w:left="1065" w:hanging="374"/>
    </w:pPr>
  </w:style>
  <w:style w:type="paragraph" w:customStyle="1" w:styleId="p3">
    <w:name w:val="p3"/>
    <w:basedOn w:val="Normal"/>
    <w:rsid w:val="009E1579"/>
    <w:pPr>
      <w:tabs>
        <w:tab w:val="left" w:pos="379"/>
      </w:tabs>
      <w:ind w:left="1060"/>
    </w:pPr>
  </w:style>
  <w:style w:type="paragraph" w:customStyle="1" w:styleId="p4">
    <w:name w:val="p4"/>
    <w:basedOn w:val="Normal"/>
    <w:rsid w:val="009E1579"/>
    <w:pPr>
      <w:tabs>
        <w:tab w:val="left" w:pos="344"/>
      </w:tabs>
      <w:ind w:left="1095"/>
    </w:pPr>
  </w:style>
  <w:style w:type="paragraph" w:customStyle="1" w:styleId="ColorfulList-Accent11">
    <w:name w:val="Colorful List - Accent 11"/>
    <w:basedOn w:val="Normal"/>
    <w:uiPriority w:val="34"/>
    <w:qFormat/>
    <w:rsid w:val="009E1579"/>
    <w:pPr>
      <w:spacing w:after="200" w:line="273" w:lineRule="auto"/>
      <w:ind w:left="720"/>
    </w:pPr>
    <w:rPr>
      <w:rFonts w:ascii="Calibri"/>
      <w:sz w:val="22"/>
      <w:szCs w:val="22"/>
    </w:rPr>
  </w:style>
  <w:style w:type="table" w:styleId="TableGrid">
    <w:name w:val="Table Grid"/>
    <w:basedOn w:val="TableNormal"/>
    <w:uiPriority w:val="39"/>
    <w:rsid w:val="007E50A0"/>
    <w:pPr>
      <w:ind w:left="129" w:hanging="187"/>
    </w:pPr>
    <w:rPr>
      <w:rFonts w:ascii="Calibri" w:eastAsia="Calibri" w:hAnsi="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1">
    <w:name w:val="Grid Table 31"/>
    <w:basedOn w:val="Heading1"/>
    <w:next w:val="Normal"/>
    <w:uiPriority w:val="39"/>
    <w:semiHidden/>
    <w:unhideWhenUsed/>
    <w:qFormat/>
    <w:rsid w:val="00BD527D"/>
    <w:pPr>
      <w:keepNext/>
      <w:keepLines/>
      <w:spacing w:before="480" w:line="276" w:lineRule="auto"/>
      <w:outlineLvl w:val="9"/>
    </w:pPr>
    <w:rPr>
      <w:rFonts w:ascii="Cambria" w:eastAsia="MS Gothic" w:hAnsi="Cambria"/>
      <w:color w:val="365F91"/>
      <w:kern w:val="0"/>
      <w:sz w:val="28"/>
      <w:szCs w:val="28"/>
      <w:lang w:eastAsia="ja-JP"/>
    </w:rPr>
  </w:style>
  <w:style w:type="paragraph" w:styleId="TOC1">
    <w:name w:val="toc 1"/>
    <w:basedOn w:val="Normal"/>
    <w:next w:val="Normal"/>
    <w:link w:val="TOC1Char"/>
    <w:autoRedefine/>
    <w:uiPriority w:val="39"/>
    <w:unhideWhenUsed/>
    <w:qFormat/>
    <w:rsid w:val="001274D0"/>
    <w:pPr>
      <w:tabs>
        <w:tab w:val="right" w:leader="dot" w:pos="9350"/>
      </w:tabs>
      <w:spacing w:before="360"/>
    </w:pPr>
    <w:rPr>
      <w:rFonts w:ascii="Cambria" w:hAnsi="Cambria"/>
      <w:b/>
      <w:bCs/>
      <w:caps/>
    </w:rPr>
  </w:style>
  <w:style w:type="paragraph" w:styleId="TOC3">
    <w:name w:val="toc 3"/>
    <w:basedOn w:val="Normal"/>
    <w:next w:val="Normal"/>
    <w:autoRedefine/>
    <w:uiPriority w:val="39"/>
    <w:unhideWhenUsed/>
    <w:qFormat/>
    <w:rsid w:val="00BD527D"/>
    <w:pPr>
      <w:ind w:left="240"/>
    </w:pPr>
    <w:rPr>
      <w:rFonts w:ascii="Calibri" w:hAnsi="Calibri" w:cs="Calibri"/>
      <w:sz w:val="20"/>
      <w:szCs w:val="20"/>
    </w:rPr>
  </w:style>
  <w:style w:type="paragraph" w:styleId="BalloonText">
    <w:name w:val="Balloon Text"/>
    <w:basedOn w:val="Normal"/>
    <w:link w:val="BalloonTextChar"/>
    <w:uiPriority w:val="99"/>
    <w:semiHidden/>
    <w:unhideWhenUsed/>
    <w:rsid w:val="00BD527D"/>
    <w:rPr>
      <w:rFonts w:ascii="Tahoma" w:hAnsi="Tahoma" w:cs="Tahoma"/>
      <w:sz w:val="16"/>
      <w:szCs w:val="16"/>
    </w:rPr>
  </w:style>
  <w:style w:type="character" w:customStyle="1" w:styleId="BalloonTextChar">
    <w:name w:val="Balloon Text Char"/>
    <w:link w:val="BalloonText"/>
    <w:uiPriority w:val="99"/>
    <w:semiHidden/>
    <w:rsid w:val="00BD527D"/>
    <w:rPr>
      <w:rFonts w:ascii="Tahoma" w:hAnsi="Tahoma" w:cs="Tahoma"/>
      <w:color w:val="000000"/>
      <w:kern w:val="28"/>
      <w:sz w:val="16"/>
      <w:szCs w:val="16"/>
    </w:rPr>
  </w:style>
  <w:style w:type="character" w:customStyle="1" w:styleId="FooterChar">
    <w:name w:val="Footer Char"/>
    <w:link w:val="Footer"/>
    <w:uiPriority w:val="99"/>
    <w:rsid w:val="0036723F"/>
    <w:rPr>
      <w:color w:val="000000"/>
      <w:kern w:val="28"/>
      <w:sz w:val="24"/>
      <w:szCs w:val="24"/>
    </w:rPr>
  </w:style>
  <w:style w:type="character" w:customStyle="1" w:styleId="TOC1Char">
    <w:name w:val="TOC 1 Char"/>
    <w:link w:val="TOC1"/>
    <w:uiPriority w:val="39"/>
    <w:rsid w:val="001274D0"/>
    <w:rPr>
      <w:rFonts w:ascii="Cambria" w:hAnsi="Cambria"/>
      <w:b/>
      <w:bCs/>
      <w:caps/>
      <w:color w:val="000000"/>
      <w:kern w:val="28"/>
      <w:sz w:val="24"/>
      <w:szCs w:val="24"/>
    </w:rPr>
  </w:style>
  <w:style w:type="character" w:customStyle="1" w:styleId="Heading2Char">
    <w:name w:val="Heading 2 Char"/>
    <w:link w:val="Heading2"/>
    <w:uiPriority w:val="9"/>
    <w:semiHidden/>
    <w:rsid w:val="00C624CC"/>
    <w:rPr>
      <w:rFonts w:ascii="Cambria" w:eastAsia="Times New Roman" w:hAnsi="Cambria" w:cs="Times New Roman"/>
      <w:b/>
      <w:bCs/>
      <w:i/>
      <w:iCs/>
      <w:color w:val="000000"/>
      <w:kern w:val="28"/>
      <w:sz w:val="28"/>
      <w:szCs w:val="28"/>
    </w:rPr>
  </w:style>
  <w:style w:type="paragraph" w:styleId="TOC4">
    <w:name w:val="toc 4"/>
    <w:basedOn w:val="Normal"/>
    <w:next w:val="Normal"/>
    <w:autoRedefine/>
    <w:uiPriority w:val="39"/>
    <w:unhideWhenUsed/>
    <w:rsid w:val="00C624CC"/>
    <w:pPr>
      <w:ind w:left="480"/>
    </w:pPr>
    <w:rPr>
      <w:rFonts w:ascii="Calibri" w:hAnsi="Calibri" w:cs="Calibri"/>
      <w:sz w:val="20"/>
      <w:szCs w:val="20"/>
    </w:rPr>
  </w:style>
  <w:style w:type="paragraph" w:styleId="TOC5">
    <w:name w:val="toc 5"/>
    <w:basedOn w:val="Normal"/>
    <w:next w:val="Normal"/>
    <w:autoRedefine/>
    <w:uiPriority w:val="39"/>
    <w:unhideWhenUsed/>
    <w:rsid w:val="00C624CC"/>
    <w:pPr>
      <w:ind w:left="720"/>
    </w:pPr>
    <w:rPr>
      <w:rFonts w:ascii="Calibri" w:hAnsi="Calibri" w:cs="Calibri"/>
      <w:sz w:val="20"/>
      <w:szCs w:val="20"/>
    </w:rPr>
  </w:style>
  <w:style w:type="paragraph" w:styleId="TOC6">
    <w:name w:val="toc 6"/>
    <w:basedOn w:val="Normal"/>
    <w:next w:val="Normal"/>
    <w:autoRedefine/>
    <w:uiPriority w:val="39"/>
    <w:unhideWhenUsed/>
    <w:rsid w:val="00C624CC"/>
    <w:pPr>
      <w:ind w:left="960"/>
    </w:pPr>
    <w:rPr>
      <w:rFonts w:ascii="Calibri" w:hAnsi="Calibri" w:cs="Calibri"/>
      <w:sz w:val="20"/>
      <w:szCs w:val="20"/>
    </w:rPr>
  </w:style>
  <w:style w:type="paragraph" w:styleId="TOC7">
    <w:name w:val="toc 7"/>
    <w:basedOn w:val="Normal"/>
    <w:next w:val="Normal"/>
    <w:autoRedefine/>
    <w:uiPriority w:val="39"/>
    <w:unhideWhenUsed/>
    <w:rsid w:val="00C624CC"/>
    <w:pPr>
      <w:ind w:left="1200"/>
    </w:pPr>
    <w:rPr>
      <w:rFonts w:ascii="Calibri" w:hAnsi="Calibri" w:cs="Calibri"/>
      <w:sz w:val="20"/>
      <w:szCs w:val="20"/>
    </w:rPr>
  </w:style>
  <w:style w:type="paragraph" w:styleId="TOC8">
    <w:name w:val="toc 8"/>
    <w:basedOn w:val="Normal"/>
    <w:next w:val="Normal"/>
    <w:autoRedefine/>
    <w:uiPriority w:val="39"/>
    <w:unhideWhenUsed/>
    <w:rsid w:val="00C624CC"/>
    <w:pPr>
      <w:ind w:left="1440"/>
    </w:pPr>
    <w:rPr>
      <w:rFonts w:ascii="Calibri" w:hAnsi="Calibri" w:cs="Calibri"/>
      <w:sz w:val="20"/>
      <w:szCs w:val="20"/>
    </w:rPr>
  </w:style>
  <w:style w:type="paragraph" w:styleId="TOC9">
    <w:name w:val="toc 9"/>
    <w:basedOn w:val="Normal"/>
    <w:next w:val="Normal"/>
    <w:autoRedefine/>
    <w:uiPriority w:val="39"/>
    <w:unhideWhenUsed/>
    <w:rsid w:val="00C624CC"/>
    <w:pPr>
      <w:ind w:left="1680"/>
    </w:pPr>
    <w:rPr>
      <w:rFonts w:ascii="Calibri" w:hAnsi="Calibri" w:cs="Calibri"/>
      <w:sz w:val="20"/>
      <w:szCs w:val="20"/>
    </w:rPr>
  </w:style>
  <w:style w:type="paragraph" w:customStyle="1" w:styleId="MediumGrid21">
    <w:name w:val="Medium Grid 21"/>
    <w:link w:val="MediumGrid2Char"/>
    <w:uiPriority w:val="1"/>
    <w:qFormat/>
    <w:rsid w:val="002B2ACB"/>
    <w:rPr>
      <w:rFonts w:ascii="Calibri" w:eastAsia="MS Mincho" w:hAnsi="Calibri" w:cs="Arial"/>
      <w:sz w:val="22"/>
      <w:szCs w:val="22"/>
      <w:lang w:eastAsia="ja-JP"/>
    </w:rPr>
  </w:style>
  <w:style w:type="character" w:customStyle="1" w:styleId="MediumGrid2Char">
    <w:name w:val="Medium Grid 2 Char"/>
    <w:link w:val="MediumGrid21"/>
    <w:uiPriority w:val="1"/>
    <w:rsid w:val="002B2ACB"/>
    <w:rPr>
      <w:rFonts w:ascii="Calibri" w:eastAsia="MS Mincho" w:hAnsi="Calibri" w:cs="Arial"/>
      <w:sz w:val="22"/>
      <w:szCs w:val="22"/>
      <w:lang w:eastAsia="ja-JP"/>
    </w:rPr>
  </w:style>
  <w:style w:type="paragraph" w:styleId="NormalWeb">
    <w:name w:val="Normal (Web)"/>
    <w:basedOn w:val="Normal"/>
    <w:rsid w:val="00EC70B6"/>
    <w:pPr>
      <w:spacing w:before="100" w:beforeAutospacing="1" w:after="100" w:afterAutospacing="1"/>
    </w:pPr>
    <w:rPr>
      <w:color w:val="auto"/>
      <w:kern w:val="0"/>
    </w:rPr>
  </w:style>
  <w:style w:type="paragraph" w:styleId="BodyText">
    <w:name w:val="Body Text"/>
    <w:basedOn w:val="Normal"/>
    <w:link w:val="BodyTextChar"/>
    <w:rsid w:val="00243D87"/>
    <w:pPr>
      <w:spacing w:after="240"/>
    </w:pPr>
    <w:rPr>
      <w:color w:val="auto"/>
      <w:kern w:val="0"/>
      <w:szCs w:val="20"/>
    </w:rPr>
  </w:style>
  <w:style w:type="character" w:customStyle="1" w:styleId="BodyTextChar">
    <w:name w:val="Body Text Char"/>
    <w:link w:val="BodyText"/>
    <w:rsid w:val="00243D87"/>
    <w:rPr>
      <w:sz w:val="24"/>
    </w:rPr>
  </w:style>
  <w:style w:type="character" w:customStyle="1" w:styleId="PlainTable31">
    <w:name w:val="Plain Table 31"/>
    <w:uiPriority w:val="19"/>
    <w:qFormat/>
    <w:rsid w:val="00C61FB4"/>
    <w:rPr>
      <w:i/>
      <w:iCs/>
      <w:color w:val="808080"/>
    </w:rPr>
  </w:style>
  <w:style w:type="paragraph" w:styleId="FootnoteText">
    <w:name w:val="footnote text"/>
    <w:basedOn w:val="Normal"/>
    <w:link w:val="FootnoteTextChar"/>
    <w:uiPriority w:val="99"/>
    <w:semiHidden/>
    <w:unhideWhenUsed/>
    <w:rsid w:val="00F04B56"/>
    <w:pPr>
      <w:ind w:left="129" w:hanging="187"/>
    </w:pPr>
    <w:rPr>
      <w:rFonts w:eastAsia="Calibri"/>
      <w:color w:val="auto"/>
      <w:kern w:val="0"/>
      <w:sz w:val="20"/>
      <w:szCs w:val="20"/>
    </w:rPr>
  </w:style>
  <w:style w:type="character" w:customStyle="1" w:styleId="FootnoteTextChar">
    <w:name w:val="Footnote Text Char"/>
    <w:link w:val="FootnoteText"/>
    <w:uiPriority w:val="99"/>
    <w:semiHidden/>
    <w:rsid w:val="00F04B56"/>
    <w:rPr>
      <w:rFonts w:eastAsia="Calibri"/>
    </w:rPr>
  </w:style>
  <w:style w:type="paragraph" w:customStyle="1" w:styleId="Default">
    <w:name w:val="Default"/>
    <w:rsid w:val="00F04B56"/>
    <w:pPr>
      <w:autoSpaceDE w:val="0"/>
      <w:autoSpaceDN w:val="0"/>
      <w:adjustRightInd w:val="0"/>
    </w:pPr>
    <w:rPr>
      <w:rFonts w:eastAsia="Calibri"/>
      <w:color w:val="000000"/>
      <w:sz w:val="24"/>
      <w:szCs w:val="24"/>
    </w:rPr>
  </w:style>
  <w:style w:type="character" w:styleId="FootnoteReference">
    <w:name w:val="footnote reference"/>
    <w:uiPriority w:val="99"/>
    <w:semiHidden/>
    <w:unhideWhenUsed/>
    <w:rsid w:val="00F04B56"/>
    <w:rPr>
      <w:vertAlign w:val="superscript"/>
    </w:rPr>
  </w:style>
  <w:style w:type="paragraph" w:styleId="EndnoteText">
    <w:name w:val="endnote text"/>
    <w:basedOn w:val="Normal"/>
    <w:link w:val="EndnoteTextChar"/>
    <w:uiPriority w:val="99"/>
    <w:semiHidden/>
    <w:unhideWhenUsed/>
    <w:rsid w:val="00366500"/>
    <w:rPr>
      <w:sz w:val="20"/>
      <w:szCs w:val="20"/>
    </w:rPr>
  </w:style>
  <w:style w:type="character" w:customStyle="1" w:styleId="EndnoteTextChar">
    <w:name w:val="Endnote Text Char"/>
    <w:link w:val="EndnoteText"/>
    <w:uiPriority w:val="99"/>
    <w:semiHidden/>
    <w:rsid w:val="00366500"/>
    <w:rPr>
      <w:color w:val="000000"/>
      <w:kern w:val="28"/>
    </w:rPr>
  </w:style>
  <w:style w:type="character" w:styleId="EndnoteReference">
    <w:name w:val="endnote reference"/>
    <w:uiPriority w:val="99"/>
    <w:semiHidden/>
    <w:unhideWhenUsed/>
    <w:rsid w:val="00366500"/>
    <w:rPr>
      <w:vertAlign w:val="superscript"/>
    </w:rPr>
  </w:style>
  <w:style w:type="character" w:styleId="CommentReference">
    <w:name w:val="annotation reference"/>
    <w:uiPriority w:val="99"/>
    <w:semiHidden/>
    <w:unhideWhenUsed/>
    <w:rsid w:val="00F65BFE"/>
    <w:rPr>
      <w:sz w:val="16"/>
      <w:szCs w:val="16"/>
    </w:rPr>
  </w:style>
  <w:style w:type="paragraph" w:styleId="CommentText">
    <w:name w:val="annotation text"/>
    <w:basedOn w:val="Normal"/>
    <w:link w:val="CommentTextChar"/>
    <w:uiPriority w:val="99"/>
    <w:unhideWhenUsed/>
    <w:rsid w:val="00F65BFE"/>
    <w:rPr>
      <w:sz w:val="20"/>
      <w:szCs w:val="20"/>
    </w:rPr>
  </w:style>
  <w:style w:type="character" w:customStyle="1" w:styleId="CommentTextChar">
    <w:name w:val="Comment Text Char"/>
    <w:link w:val="CommentText"/>
    <w:uiPriority w:val="99"/>
    <w:rsid w:val="00F65BFE"/>
    <w:rPr>
      <w:color w:val="000000"/>
      <w:kern w:val="28"/>
    </w:rPr>
  </w:style>
  <w:style w:type="paragraph" w:styleId="CommentSubject">
    <w:name w:val="annotation subject"/>
    <w:basedOn w:val="CommentText"/>
    <w:next w:val="CommentText"/>
    <w:link w:val="CommentSubjectChar"/>
    <w:uiPriority w:val="99"/>
    <w:semiHidden/>
    <w:unhideWhenUsed/>
    <w:rsid w:val="00F65BFE"/>
    <w:rPr>
      <w:b/>
      <w:bCs/>
    </w:rPr>
  </w:style>
  <w:style w:type="character" w:customStyle="1" w:styleId="CommentSubjectChar">
    <w:name w:val="Comment Subject Char"/>
    <w:link w:val="CommentSubject"/>
    <w:uiPriority w:val="99"/>
    <w:semiHidden/>
    <w:rsid w:val="00F65BFE"/>
    <w:rPr>
      <w:b/>
      <w:bCs/>
      <w:color w:val="000000"/>
      <w:kern w:val="28"/>
    </w:rPr>
  </w:style>
  <w:style w:type="paragraph" w:customStyle="1" w:styleId="Normal0">
    <w:name w:val="[Normal]"/>
    <w:rsid w:val="00AE299D"/>
    <w:rPr>
      <w:rFonts w:ascii="Arial" w:hAnsi="Arial" w:cs="Arial"/>
      <w:color w:val="000000"/>
      <w:kern w:val="28"/>
      <w:sz w:val="24"/>
      <w:szCs w:val="24"/>
    </w:rPr>
  </w:style>
  <w:style w:type="paragraph" w:styleId="ListParagraph">
    <w:name w:val="List Paragraph"/>
    <w:basedOn w:val="Normal"/>
    <w:uiPriority w:val="34"/>
    <w:qFormat/>
    <w:rsid w:val="000E6773"/>
    <w:pPr>
      <w:ind w:left="720"/>
    </w:pPr>
  </w:style>
  <w:style w:type="character" w:customStyle="1" w:styleId="HeaderChar">
    <w:name w:val="Header Char"/>
    <w:link w:val="Header"/>
    <w:uiPriority w:val="99"/>
    <w:rsid w:val="00D71A9F"/>
    <w:rPr>
      <w:color w:val="000000"/>
      <w:kern w:val="28"/>
      <w:sz w:val="24"/>
      <w:szCs w:val="24"/>
    </w:rPr>
  </w:style>
  <w:style w:type="character" w:styleId="Emphasis">
    <w:name w:val="Emphasis"/>
    <w:uiPriority w:val="20"/>
    <w:qFormat/>
    <w:rsid w:val="00D71A9F"/>
    <w:rPr>
      <w:b/>
      <w:bCs/>
      <w:i w:val="0"/>
      <w:iCs w:val="0"/>
    </w:rPr>
  </w:style>
  <w:style w:type="character" w:customStyle="1" w:styleId="st1">
    <w:name w:val="st1"/>
    <w:rsid w:val="00D71A9F"/>
  </w:style>
  <w:style w:type="table" w:customStyle="1" w:styleId="TableGrid1">
    <w:name w:val="Table Grid1"/>
    <w:basedOn w:val="TableNormal"/>
    <w:next w:val="TableGrid"/>
    <w:uiPriority w:val="59"/>
    <w:rsid w:val="00255FF3"/>
    <w:pPr>
      <w:ind w:left="129" w:hanging="187"/>
    </w:pPr>
    <w:rPr>
      <w:rFonts w:ascii="Calibri" w:eastAsia="Calibri" w:hAnsi="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08A"/>
    <w:rPr>
      <w:color w:val="000000"/>
      <w:kern w:val="28"/>
      <w:sz w:val="24"/>
      <w:szCs w:val="24"/>
    </w:rPr>
  </w:style>
  <w:style w:type="paragraph" w:styleId="Title">
    <w:name w:val="Title"/>
    <w:basedOn w:val="Normal"/>
    <w:next w:val="Normal"/>
    <w:link w:val="TitleChar"/>
    <w:uiPriority w:val="10"/>
    <w:qFormat/>
    <w:rsid w:val="0067454F"/>
    <w:pPr>
      <w:contextualSpacing/>
    </w:pPr>
    <w:rPr>
      <w:rFonts w:ascii="Calibri Light" w:hAnsi="Calibri Light"/>
      <w:color w:val="auto"/>
      <w:spacing w:val="-10"/>
      <w:sz w:val="56"/>
      <w:szCs w:val="56"/>
    </w:rPr>
  </w:style>
  <w:style w:type="character" w:customStyle="1" w:styleId="TitleChar">
    <w:name w:val="Title Char"/>
    <w:link w:val="Title"/>
    <w:uiPriority w:val="10"/>
    <w:rsid w:val="0067454F"/>
    <w:rPr>
      <w:rFonts w:ascii="Calibri Light" w:hAnsi="Calibri Ligh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0041">
      <w:bodyDiv w:val="1"/>
      <w:marLeft w:val="0"/>
      <w:marRight w:val="0"/>
      <w:marTop w:val="0"/>
      <w:marBottom w:val="0"/>
      <w:divBdr>
        <w:top w:val="none" w:sz="0" w:space="0" w:color="auto"/>
        <w:left w:val="none" w:sz="0" w:space="0" w:color="auto"/>
        <w:bottom w:val="none" w:sz="0" w:space="0" w:color="auto"/>
        <w:right w:val="none" w:sz="0" w:space="0" w:color="auto"/>
      </w:divBdr>
    </w:div>
    <w:div w:id="89742395">
      <w:bodyDiv w:val="1"/>
      <w:marLeft w:val="0"/>
      <w:marRight w:val="0"/>
      <w:marTop w:val="0"/>
      <w:marBottom w:val="0"/>
      <w:divBdr>
        <w:top w:val="none" w:sz="0" w:space="0" w:color="auto"/>
        <w:left w:val="none" w:sz="0" w:space="0" w:color="auto"/>
        <w:bottom w:val="none" w:sz="0" w:space="0" w:color="auto"/>
        <w:right w:val="none" w:sz="0" w:space="0" w:color="auto"/>
      </w:divBdr>
    </w:div>
    <w:div w:id="201213807">
      <w:bodyDiv w:val="1"/>
      <w:marLeft w:val="0"/>
      <w:marRight w:val="0"/>
      <w:marTop w:val="0"/>
      <w:marBottom w:val="0"/>
      <w:divBdr>
        <w:top w:val="none" w:sz="0" w:space="0" w:color="auto"/>
        <w:left w:val="none" w:sz="0" w:space="0" w:color="auto"/>
        <w:bottom w:val="none" w:sz="0" w:space="0" w:color="auto"/>
        <w:right w:val="none" w:sz="0" w:space="0" w:color="auto"/>
      </w:divBdr>
    </w:div>
    <w:div w:id="231887056">
      <w:bodyDiv w:val="1"/>
      <w:marLeft w:val="0"/>
      <w:marRight w:val="0"/>
      <w:marTop w:val="0"/>
      <w:marBottom w:val="0"/>
      <w:divBdr>
        <w:top w:val="none" w:sz="0" w:space="0" w:color="auto"/>
        <w:left w:val="none" w:sz="0" w:space="0" w:color="auto"/>
        <w:bottom w:val="none" w:sz="0" w:space="0" w:color="auto"/>
        <w:right w:val="none" w:sz="0" w:space="0" w:color="auto"/>
      </w:divBdr>
    </w:div>
    <w:div w:id="288825669">
      <w:bodyDiv w:val="1"/>
      <w:marLeft w:val="0"/>
      <w:marRight w:val="0"/>
      <w:marTop w:val="0"/>
      <w:marBottom w:val="0"/>
      <w:divBdr>
        <w:top w:val="none" w:sz="0" w:space="0" w:color="auto"/>
        <w:left w:val="none" w:sz="0" w:space="0" w:color="auto"/>
        <w:bottom w:val="none" w:sz="0" w:space="0" w:color="auto"/>
        <w:right w:val="none" w:sz="0" w:space="0" w:color="auto"/>
      </w:divBdr>
    </w:div>
    <w:div w:id="313722075">
      <w:bodyDiv w:val="1"/>
      <w:marLeft w:val="0"/>
      <w:marRight w:val="0"/>
      <w:marTop w:val="0"/>
      <w:marBottom w:val="0"/>
      <w:divBdr>
        <w:top w:val="none" w:sz="0" w:space="0" w:color="auto"/>
        <w:left w:val="none" w:sz="0" w:space="0" w:color="auto"/>
        <w:bottom w:val="none" w:sz="0" w:space="0" w:color="auto"/>
        <w:right w:val="none" w:sz="0" w:space="0" w:color="auto"/>
      </w:divBdr>
    </w:div>
    <w:div w:id="343172416">
      <w:bodyDiv w:val="1"/>
      <w:marLeft w:val="0"/>
      <w:marRight w:val="0"/>
      <w:marTop w:val="0"/>
      <w:marBottom w:val="0"/>
      <w:divBdr>
        <w:top w:val="none" w:sz="0" w:space="0" w:color="auto"/>
        <w:left w:val="none" w:sz="0" w:space="0" w:color="auto"/>
        <w:bottom w:val="none" w:sz="0" w:space="0" w:color="auto"/>
        <w:right w:val="none" w:sz="0" w:space="0" w:color="auto"/>
      </w:divBdr>
    </w:div>
    <w:div w:id="357900164">
      <w:bodyDiv w:val="1"/>
      <w:marLeft w:val="0"/>
      <w:marRight w:val="0"/>
      <w:marTop w:val="0"/>
      <w:marBottom w:val="0"/>
      <w:divBdr>
        <w:top w:val="none" w:sz="0" w:space="0" w:color="auto"/>
        <w:left w:val="none" w:sz="0" w:space="0" w:color="auto"/>
        <w:bottom w:val="none" w:sz="0" w:space="0" w:color="auto"/>
        <w:right w:val="none" w:sz="0" w:space="0" w:color="auto"/>
      </w:divBdr>
    </w:div>
    <w:div w:id="365449583">
      <w:bodyDiv w:val="1"/>
      <w:marLeft w:val="0"/>
      <w:marRight w:val="0"/>
      <w:marTop w:val="0"/>
      <w:marBottom w:val="0"/>
      <w:divBdr>
        <w:top w:val="none" w:sz="0" w:space="0" w:color="auto"/>
        <w:left w:val="none" w:sz="0" w:space="0" w:color="auto"/>
        <w:bottom w:val="none" w:sz="0" w:space="0" w:color="auto"/>
        <w:right w:val="none" w:sz="0" w:space="0" w:color="auto"/>
      </w:divBdr>
    </w:div>
    <w:div w:id="397748796">
      <w:bodyDiv w:val="1"/>
      <w:marLeft w:val="0"/>
      <w:marRight w:val="0"/>
      <w:marTop w:val="0"/>
      <w:marBottom w:val="0"/>
      <w:divBdr>
        <w:top w:val="none" w:sz="0" w:space="0" w:color="auto"/>
        <w:left w:val="none" w:sz="0" w:space="0" w:color="auto"/>
        <w:bottom w:val="none" w:sz="0" w:space="0" w:color="auto"/>
        <w:right w:val="none" w:sz="0" w:space="0" w:color="auto"/>
      </w:divBdr>
    </w:div>
    <w:div w:id="412624384">
      <w:bodyDiv w:val="1"/>
      <w:marLeft w:val="0"/>
      <w:marRight w:val="0"/>
      <w:marTop w:val="0"/>
      <w:marBottom w:val="0"/>
      <w:divBdr>
        <w:top w:val="none" w:sz="0" w:space="0" w:color="auto"/>
        <w:left w:val="none" w:sz="0" w:space="0" w:color="auto"/>
        <w:bottom w:val="none" w:sz="0" w:space="0" w:color="auto"/>
        <w:right w:val="none" w:sz="0" w:space="0" w:color="auto"/>
      </w:divBdr>
    </w:div>
    <w:div w:id="562834810">
      <w:bodyDiv w:val="1"/>
      <w:marLeft w:val="0"/>
      <w:marRight w:val="0"/>
      <w:marTop w:val="0"/>
      <w:marBottom w:val="0"/>
      <w:divBdr>
        <w:top w:val="none" w:sz="0" w:space="0" w:color="auto"/>
        <w:left w:val="none" w:sz="0" w:space="0" w:color="auto"/>
        <w:bottom w:val="none" w:sz="0" w:space="0" w:color="auto"/>
        <w:right w:val="none" w:sz="0" w:space="0" w:color="auto"/>
      </w:divBdr>
    </w:div>
    <w:div w:id="724986466">
      <w:bodyDiv w:val="1"/>
      <w:marLeft w:val="0"/>
      <w:marRight w:val="0"/>
      <w:marTop w:val="0"/>
      <w:marBottom w:val="0"/>
      <w:divBdr>
        <w:top w:val="none" w:sz="0" w:space="0" w:color="auto"/>
        <w:left w:val="none" w:sz="0" w:space="0" w:color="auto"/>
        <w:bottom w:val="none" w:sz="0" w:space="0" w:color="auto"/>
        <w:right w:val="none" w:sz="0" w:space="0" w:color="auto"/>
      </w:divBdr>
    </w:div>
    <w:div w:id="743187886">
      <w:bodyDiv w:val="1"/>
      <w:marLeft w:val="0"/>
      <w:marRight w:val="0"/>
      <w:marTop w:val="0"/>
      <w:marBottom w:val="0"/>
      <w:divBdr>
        <w:top w:val="none" w:sz="0" w:space="0" w:color="auto"/>
        <w:left w:val="none" w:sz="0" w:space="0" w:color="auto"/>
        <w:bottom w:val="none" w:sz="0" w:space="0" w:color="auto"/>
        <w:right w:val="none" w:sz="0" w:space="0" w:color="auto"/>
      </w:divBdr>
    </w:div>
    <w:div w:id="831987789">
      <w:bodyDiv w:val="1"/>
      <w:marLeft w:val="0"/>
      <w:marRight w:val="0"/>
      <w:marTop w:val="0"/>
      <w:marBottom w:val="0"/>
      <w:divBdr>
        <w:top w:val="none" w:sz="0" w:space="0" w:color="auto"/>
        <w:left w:val="none" w:sz="0" w:space="0" w:color="auto"/>
        <w:bottom w:val="none" w:sz="0" w:space="0" w:color="auto"/>
        <w:right w:val="none" w:sz="0" w:space="0" w:color="auto"/>
      </w:divBdr>
    </w:div>
    <w:div w:id="841042258">
      <w:bodyDiv w:val="1"/>
      <w:marLeft w:val="0"/>
      <w:marRight w:val="0"/>
      <w:marTop w:val="0"/>
      <w:marBottom w:val="0"/>
      <w:divBdr>
        <w:top w:val="none" w:sz="0" w:space="0" w:color="auto"/>
        <w:left w:val="none" w:sz="0" w:space="0" w:color="auto"/>
        <w:bottom w:val="none" w:sz="0" w:space="0" w:color="auto"/>
        <w:right w:val="none" w:sz="0" w:space="0" w:color="auto"/>
      </w:divBdr>
    </w:div>
    <w:div w:id="847451593">
      <w:bodyDiv w:val="1"/>
      <w:marLeft w:val="0"/>
      <w:marRight w:val="0"/>
      <w:marTop w:val="0"/>
      <w:marBottom w:val="0"/>
      <w:divBdr>
        <w:top w:val="none" w:sz="0" w:space="0" w:color="auto"/>
        <w:left w:val="none" w:sz="0" w:space="0" w:color="auto"/>
        <w:bottom w:val="none" w:sz="0" w:space="0" w:color="auto"/>
        <w:right w:val="none" w:sz="0" w:space="0" w:color="auto"/>
      </w:divBdr>
    </w:div>
    <w:div w:id="857740872">
      <w:bodyDiv w:val="1"/>
      <w:marLeft w:val="0"/>
      <w:marRight w:val="0"/>
      <w:marTop w:val="0"/>
      <w:marBottom w:val="0"/>
      <w:divBdr>
        <w:top w:val="none" w:sz="0" w:space="0" w:color="auto"/>
        <w:left w:val="none" w:sz="0" w:space="0" w:color="auto"/>
        <w:bottom w:val="none" w:sz="0" w:space="0" w:color="auto"/>
        <w:right w:val="none" w:sz="0" w:space="0" w:color="auto"/>
      </w:divBdr>
    </w:div>
    <w:div w:id="883056015">
      <w:bodyDiv w:val="1"/>
      <w:marLeft w:val="0"/>
      <w:marRight w:val="0"/>
      <w:marTop w:val="0"/>
      <w:marBottom w:val="0"/>
      <w:divBdr>
        <w:top w:val="none" w:sz="0" w:space="0" w:color="auto"/>
        <w:left w:val="none" w:sz="0" w:space="0" w:color="auto"/>
        <w:bottom w:val="none" w:sz="0" w:space="0" w:color="auto"/>
        <w:right w:val="none" w:sz="0" w:space="0" w:color="auto"/>
      </w:divBdr>
    </w:div>
    <w:div w:id="884371612">
      <w:bodyDiv w:val="1"/>
      <w:marLeft w:val="0"/>
      <w:marRight w:val="0"/>
      <w:marTop w:val="0"/>
      <w:marBottom w:val="0"/>
      <w:divBdr>
        <w:top w:val="none" w:sz="0" w:space="0" w:color="auto"/>
        <w:left w:val="none" w:sz="0" w:space="0" w:color="auto"/>
        <w:bottom w:val="none" w:sz="0" w:space="0" w:color="auto"/>
        <w:right w:val="none" w:sz="0" w:space="0" w:color="auto"/>
      </w:divBdr>
    </w:div>
    <w:div w:id="935820563">
      <w:bodyDiv w:val="1"/>
      <w:marLeft w:val="0"/>
      <w:marRight w:val="0"/>
      <w:marTop w:val="0"/>
      <w:marBottom w:val="0"/>
      <w:divBdr>
        <w:top w:val="none" w:sz="0" w:space="0" w:color="auto"/>
        <w:left w:val="none" w:sz="0" w:space="0" w:color="auto"/>
        <w:bottom w:val="none" w:sz="0" w:space="0" w:color="auto"/>
        <w:right w:val="none" w:sz="0" w:space="0" w:color="auto"/>
      </w:divBdr>
    </w:div>
    <w:div w:id="948584655">
      <w:bodyDiv w:val="1"/>
      <w:marLeft w:val="0"/>
      <w:marRight w:val="0"/>
      <w:marTop w:val="0"/>
      <w:marBottom w:val="0"/>
      <w:divBdr>
        <w:top w:val="none" w:sz="0" w:space="0" w:color="auto"/>
        <w:left w:val="none" w:sz="0" w:space="0" w:color="auto"/>
        <w:bottom w:val="none" w:sz="0" w:space="0" w:color="auto"/>
        <w:right w:val="none" w:sz="0" w:space="0" w:color="auto"/>
      </w:divBdr>
    </w:div>
    <w:div w:id="953906241">
      <w:bodyDiv w:val="1"/>
      <w:marLeft w:val="0"/>
      <w:marRight w:val="0"/>
      <w:marTop w:val="0"/>
      <w:marBottom w:val="0"/>
      <w:divBdr>
        <w:top w:val="none" w:sz="0" w:space="0" w:color="auto"/>
        <w:left w:val="none" w:sz="0" w:space="0" w:color="auto"/>
        <w:bottom w:val="none" w:sz="0" w:space="0" w:color="auto"/>
        <w:right w:val="none" w:sz="0" w:space="0" w:color="auto"/>
      </w:divBdr>
    </w:div>
    <w:div w:id="1022516368">
      <w:bodyDiv w:val="1"/>
      <w:marLeft w:val="0"/>
      <w:marRight w:val="0"/>
      <w:marTop w:val="0"/>
      <w:marBottom w:val="0"/>
      <w:divBdr>
        <w:top w:val="none" w:sz="0" w:space="0" w:color="auto"/>
        <w:left w:val="none" w:sz="0" w:space="0" w:color="auto"/>
        <w:bottom w:val="none" w:sz="0" w:space="0" w:color="auto"/>
        <w:right w:val="none" w:sz="0" w:space="0" w:color="auto"/>
      </w:divBdr>
    </w:div>
    <w:div w:id="1036195876">
      <w:bodyDiv w:val="1"/>
      <w:marLeft w:val="0"/>
      <w:marRight w:val="0"/>
      <w:marTop w:val="0"/>
      <w:marBottom w:val="0"/>
      <w:divBdr>
        <w:top w:val="none" w:sz="0" w:space="0" w:color="auto"/>
        <w:left w:val="none" w:sz="0" w:space="0" w:color="auto"/>
        <w:bottom w:val="none" w:sz="0" w:space="0" w:color="auto"/>
        <w:right w:val="none" w:sz="0" w:space="0" w:color="auto"/>
      </w:divBdr>
    </w:div>
    <w:div w:id="1088887011">
      <w:bodyDiv w:val="1"/>
      <w:marLeft w:val="0"/>
      <w:marRight w:val="0"/>
      <w:marTop w:val="0"/>
      <w:marBottom w:val="0"/>
      <w:divBdr>
        <w:top w:val="none" w:sz="0" w:space="0" w:color="auto"/>
        <w:left w:val="none" w:sz="0" w:space="0" w:color="auto"/>
        <w:bottom w:val="none" w:sz="0" w:space="0" w:color="auto"/>
        <w:right w:val="none" w:sz="0" w:space="0" w:color="auto"/>
      </w:divBdr>
    </w:div>
    <w:div w:id="1191721308">
      <w:bodyDiv w:val="1"/>
      <w:marLeft w:val="0"/>
      <w:marRight w:val="0"/>
      <w:marTop w:val="0"/>
      <w:marBottom w:val="0"/>
      <w:divBdr>
        <w:top w:val="none" w:sz="0" w:space="0" w:color="auto"/>
        <w:left w:val="none" w:sz="0" w:space="0" w:color="auto"/>
        <w:bottom w:val="none" w:sz="0" w:space="0" w:color="auto"/>
        <w:right w:val="none" w:sz="0" w:space="0" w:color="auto"/>
      </w:divBdr>
    </w:div>
    <w:div w:id="1244876400">
      <w:bodyDiv w:val="1"/>
      <w:marLeft w:val="0"/>
      <w:marRight w:val="0"/>
      <w:marTop w:val="0"/>
      <w:marBottom w:val="0"/>
      <w:divBdr>
        <w:top w:val="none" w:sz="0" w:space="0" w:color="auto"/>
        <w:left w:val="none" w:sz="0" w:space="0" w:color="auto"/>
        <w:bottom w:val="none" w:sz="0" w:space="0" w:color="auto"/>
        <w:right w:val="none" w:sz="0" w:space="0" w:color="auto"/>
      </w:divBdr>
    </w:div>
    <w:div w:id="1245921242">
      <w:bodyDiv w:val="1"/>
      <w:marLeft w:val="0"/>
      <w:marRight w:val="0"/>
      <w:marTop w:val="0"/>
      <w:marBottom w:val="0"/>
      <w:divBdr>
        <w:top w:val="none" w:sz="0" w:space="0" w:color="auto"/>
        <w:left w:val="none" w:sz="0" w:space="0" w:color="auto"/>
        <w:bottom w:val="none" w:sz="0" w:space="0" w:color="auto"/>
        <w:right w:val="none" w:sz="0" w:space="0" w:color="auto"/>
      </w:divBdr>
    </w:div>
    <w:div w:id="1498378832">
      <w:bodyDiv w:val="1"/>
      <w:marLeft w:val="0"/>
      <w:marRight w:val="0"/>
      <w:marTop w:val="0"/>
      <w:marBottom w:val="0"/>
      <w:divBdr>
        <w:top w:val="none" w:sz="0" w:space="0" w:color="auto"/>
        <w:left w:val="none" w:sz="0" w:space="0" w:color="auto"/>
        <w:bottom w:val="none" w:sz="0" w:space="0" w:color="auto"/>
        <w:right w:val="none" w:sz="0" w:space="0" w:color="auto"/>
      </w:divBdr>
    </w:div>
    <w:div w:id="1558586920">
      <w:bodyDiv w:val="1"/>
      <w:marLeft w:val="0"/>
      <w:marRight w:val="0"/>
      <w:marTop w:val="0"/>
      <w:marBottom w:val="0"/>
      <w:divBdr>
        <w:top w:val="none" w:sz="0" w:space="0" w:color="auto"/>
        <w:left w:val="none" w:sz="0" w:space="0" w:color="auto"/>
        <w:bottom w:val="none" w:sz="0" w:space="0" w:color="auto"/>
        <w:right w:val="none" w:sz="0" w:space="0" w:color="auto"/>
      </w:divBdr>
    </w:div>
    <w:div w:id="1592080371">
      <w:bodyDiv w:val="1"/>
      <w:marLeft w:val="0"/>
      <w:marRight w:val="0"/>
      <w:marTop w:val="0"/>
      <w:marBottom w:val="0"/>
      <w:divBdr>
        <w:top w:val="none" w:sz="0" w:space="0" w:color="auto"/>
        <w:left w:val="none" w:sz="0" w:space="0" w:color="auto"/>
        <w:bottom w:val="none" w:sz="0" w:space="0" w:color="auto"/>
        <w:right w:val="none" w:sz="0" w:space="0" w:color="auto"/>
      </w:divBdr>
    </w:div>
    <w:div w:id="1810394327">
      <w:bodyDiv w:val="1"/>
      <w:marLeft w:val="0"/>
      <w:marRight w:val="0"/>
      <w:marTop w:val="0"/>
      <w:marBottom w:val="0"/>
      <w:divBdr>
        <w:top w:val="none" w:sz="0" w:space="0" w:color="auto"/>
        <w:left w:val="none" w:sz="0" w:space="0" w:color="auto"/>
        <w:bottom w:val="none" w:sz="0" w:space="0" w:color="auto"/>
        <w:right w:val="none" w:sz="0" w:space="0" w:color="auto"/>
      </w:divBdr>
    </w:div>
    <w:div w:id="1863279652">
      <w:bodyDiv w:val="1"/>
      <w:marLeft w:val="0"/>
      <w:marRight w:val="0"/>
      <w:marTop w:val="0"/>
      <w:marBottom w:val="0"/>
      <w:divBdr>
        <w:top w:val="none" w:sz="0" w:space="0" w:color="auto"/>
        <w:left w:val="none" w:sz="0" w:space="0" w:color="auto"/>
        <w:bottom w:val="none" w:sz="0" w:space="0" w:color="auto"/>
        <w:right w:val="none" w:sz="0" w:space="0" w:color="auto"/>
      </w:divBdr>
    </w:div>
    <w:div w:id="1885945770">
      <w:bodyDiv w:val="1"/>
      <w:marLeft w:val="0"/>
      <w:marRight w:val="0"/>
      <w:marTop w:val="0"/>
      <w:marBottom w:val="0"/>
      <w:divBdr>
        <w:top w:val="none" w:sz="0" w:space="0" w:color="auto"/>
        <w:left w:val="none" w:sz="0" w:space="0" w:color="auto"/>
        <w:bottom w:val="none" w:sz="0" w:space="0" w:color="auto"/>
        <w:right w:val="none" w:sz="0" w:space="0" w:color="auto"/>
      </w:divBdr>
    </w:div>
    <w:div w:id="1896819602">
      <w:bodyDiv w:val="1"/>
      <w:marLeft w:val="0"/>
      <w:marRight w:val="0"/>
      <w:marTop w:val="0"/>
      <w:marBottom w:val="0"/>
      <w:divBdr>
        <w:top w:val="none" w:sz="0" w:space="0" w:color="auto"/>
        <w:left w:val="none" w:sz="0" w:space="0" w:color="auto"/>
        <w:bottom w:val="none" w:sz="0" w:space="0" w:color="auto"/>
        <w:right w:val="none" w:sz="0" w:space="0" w:color="auto"/>
      </w:divBdr>
    </w:div>
    <w:div w:id="1976569763">
      <w:bodyDiv w:val="1"/>
      <w:marLeft w:val="0"/>
      <w:marRight w:val="0"/>
      <w:marTop w:val="0"/>
      <w:marBottom w:val="0"/>
      <w:divBdr>
        <w:top w:val="none" w:sz="0" w:space="0" w:color="auto"/>
        <w:left w:val="none" w:sz="0" w:space="0" w:color="auto"/>
        <w:bottom w:val="none" w:sz="0" w:space="0" w:color="auto"/>
        <w:right w:val="none" w:sz="0" w:space="0" w:color="auto"/>
      </w:divBdr>
    </w:div>
    <w:div w:id="20124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4.xml"/><Relationship Id="rId39"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header" Target="header10.xml"/><Relationship Id="rId42" Type="http://schemas.openxmlformats.org/officeDocument/2006/relationships/header" Target="header17.xml"/><Relationship Id="rId47" Type="http://schemas.microsoft.com/office/2011/relationships/commentsExtended" Target="commentsExtended.xml"/><Relationship Id="rId50" Type="http://schemas.openxmlformats.org/officeDocument/2006/relationships/image" Target="media/image13.png"/><Relationship Id="rId55" Type="http://schemas.openxmlformats.org/officeDocument/2006/relationships/image" Target="media/image18.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9.png"/><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image" Target="media/image12.png"/><Relationship Id="rId53" Type="http://schemas.openxmlformats.org/officeDocument/2006/relationships/image" Target="media/image16.png"/><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header" Target="header18.xml"/><Relationship Id="rId48" Type="http://schemas.microsoft.com/office/2016/09/relationships/commentsIds" Target="commentsIds.xml"/><Relationship Id="rId56" Type="http://schemas.openxmlformats.org/officeDocument/2006/relationships/image" Target="media/image19.png"/><Relationship Id="rId8" Type="http://schemas.openxmlformats.org/officeDocument/2006/relationships/styles" Target="styles.xml"/><Relationship Id="rId51" Type="http://schemas.openxmlformats.org/officeDocument/2006/relationships/image" Target="media/image14.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comments" Target="comments.xml"/><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eader" Target="header16.xml"/><Relationship Id="rId54"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eader" Target="header5.xml"/><Relationship Id="rId36" Type="http://schemas.openxmlformats.org/officeDocument/2006/relationships/header" Target="header12.xml"/><Relationship Id="rId49" Type="http://schemas.microsoft.com/office/2018/08/relationships/commentsExtensible" Target="commentsExtensible.xm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eader" Target="header8.xml"/><Relationship Id="rId44" Type="http://schemas.openxmlformats.org/officeDocument/2006/relationships/image" Target="media/image11.png"/><Relationship Id="rId5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090166002CA04EA7F087C9287CCA9C" ma:contentTypeVersion="15" ma:contentTypeDescription="Create a new document." ma:contentTypeScope="" ma:versionID="4e22a4e1fe61f9d05aea65337a863af9">
  <xsd:schema xmlns:xsd="http://www.w3.org/2001/XMLSchema" xmlns:xs="http://www.w3.org/2001/XMLSchema" xmlns:p="http://schemas.microsoft.com/office/2006/metadata/properties" xmlns:ns2="b93257f5-fca5-4a1a-9b1f-dd08d63c5b55" xmlns:ns3="2001ba0b-e953-452a-ae23-28002220c2b5" targetNamespace="http://schemas.microsoft.com/office/2006/metadata/properties" ma:root="true" ma:fieldsID="5ee7f162ee06965ab35a4053e1ec3aee" ns2:_="" ns3:_="">
    <xsd:import namespace="b93257f5-fca5-4a1a-9b1f-dd08d63c5b55"/>
    <xsd:import namespace="2001ba0b-e953-452a-ae23-28002220c2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257f5-fca5-4a1a-9b1f-dd08d63c5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13cbe6-395a-4b72-8c9b-080aece740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01ba0b-e953-452a-ae23-28002220c2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dca3a7-1608-41fb-8d14-d0d5db3048e5}" ma:internalName="TaxCatchAll" ma:showField="CatchAllData" ma:web="2001ba0b-e953-452a-ae23-28002220c2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2013-09-05T00:00:00</PublishDate>
  <Abstract/>
  <CompanyAddress/>
  <CompanyPhone/>
  <CompanyFax/>
  <CompanyEmail/>
</CoverPageProperti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93257f5-fca5-4a1a-9b1f-dd08d63c5b55">
      <Terms xmlns="http://schemas.microsoft.com/office/infopath/2007/PartnerControls"/>
    </lcf76f155ced4ddcb4097134ff3c332f>
    <TaxCatchAll xmlns="2001ba0b-e953-452a-ae23-28002220c2b5" xsi:nil="true"/>
    <SharedWithUsers xmlns="2001ba0b-e953-452a-ae23-28002220c2b5">
      <UserInfo>
        <DisplayName>Christopher Chung</DisplayName>
        <AccountId>21</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6FA33-D30D-4A57-913D-1BC11AC1B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257f5-fca5-4a1a-9b1f-dd08d63c5b55"/>
    <ds:schemaRef ds:uri="2001ba0b-e953-452a-ae23-28002220c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49F56-A1BE-473D-9A9B-75D774E93673}">
  <ds:schemaRefs>
    <ds:schemaRef ds:uri="http://schemas.openxmlformats.org/officeDocument/2006/bibliography"/>
  </ds:schemaRefs>
</ds:datastoreItem>
</file>

<file path=customXml/itemProps3.xml><?xml version="1.0" encoding="utf-8"?>
<ds:datastoreItem xmlns:ds="http://schemas.openxmlformats.org/officeDocument/2006/customXml" ds:itemID="{1028B58B-D042-4950-BDE4-F750F41EC083}">
  <ds:schemaRefs>
    <ds:schemaRef ds:uri="http://schemas.microsoft.com/office/2006/coverPageProps"/>
  </ds:schemaRefs>
</ds:datastoreItem>
</file>

<file path=customXml/itemProps4.xml><?xml version="1.0" encoding="utf-8"?>
<ds:datastoreItem xmlns:ds="http://schemas.openxmlformats.org/officeDocument/2006/customXml" ds:itemID="{EDA9EFB8-37BD-46F1-8B67-543A050D55EB}">
  <ds:schemaRefs>
    <ds:schemaRef ds:uri="http://schemas.microsoft.com/office/2006/metadata/longProperties"/>
  </ds:schemaRefs>
</ds:datastoreItem>
</file>

<file path=customXml/itemProps5.xml><?xml version="1.0" encoding="utf-8"?>
<ds:datastoreItem xmlns:ds="http://schemas.openxmlformats.org/officeDocument/2006/customXml" ds:itemID="{A349079A-AD90-42C3-B477-9DA974ABED4D}">
  <ds:schemaRefs>
    <ds:schemaRef ds:uri="http://schemas.microsoft.com/office/2006/metadata/properties"/>
    <ds:schemaRef ds:uri="http://schemas.microsoft.com/office/infopath/2007/PartnerControls"/>
    <ds:schemaRef ds:uri="fe17dac3-f66a-4064-96d9-6e11a38baa64"/>
    <ds:schemaRef ds:uri="41d2d1ec-c5b9-49bb-b4d6-9999f845f7de"/>
    <ds:schemaRef ds:uri="b93257f5-fca5-4a1a-9b1f-dd08d63c5b55"/>
    <ds:schemaRef ds:uri="2001ba0b-e953-452a-ae23-28002220c2b5"/>
  </ds:schemaRefs>
</ds:datastoreItem>
</file>

<file path=customXml/itemProps6.xml><?xml version="1.0" encoding="utf-8"?>
<ds:datastoreItem xmlns:ds="http://schemas.openxmlformats.org/officeDocument/2006/customXml" ds:itemID="{EE478BA0-8C60-4499-AFF3-7076AD439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16906</Words>
  <Characters>97260</Characters>
  <Application>Microsoft Office Word</Application>
  <DocSecurity>0</DocSecurity>
  <Lines>810</Lines>
  <Paragraphs>227</Paragraphs>
  <ScaleCrop>false</ScaleCrop>
  <HeadingPairs>
    <vt:vector size="2" baseType="variant">
      <vt:variant>
        <vt:lpstr>Title</vt:lpstr>
      </vt:variant>
      <vt:variant>
        <vt:i4>1</vt:i4>
      </vt:variant>
    </vt:vector>
  </HeadingPairs>
  <TitlesOfParts>
    <vt:vector size="1" baseType="lpstr">
      <vt:lpstr>Board of Directors</vt:lpstr>
    </vt:vector>
  </TitlesOfParts>
  <Company>Central florida cares health system, inc.</Company>
  <LinksUpToDate>false</LinksUpToDate>
  <CharactersWithSpaces>113939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subject>Policies and Procedures</dc:subject>
  <dc:creator>Linda L</dc:creator>
  <cp:keywords/>
  <cp:lastModifiedBy>Karla Pease</cp:lastModifiedBy>
  <cp:revision>11</cp:revision>
  <cp:lastPrinted>2020-08-19T14:42:00Z</cp:lastPrinted>
  <dcterms:created xsi:type="dcterms:W3CDTF">2025-03-25T15:25:00Z</dcterms:created>
  <dcterms:modified xsi:type="dcterms:W3CDTF">2025-04-11T13:53:00Z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Karla Pease</vt:lpwstr>
  </property>
  <property fmtid="{D5CDD505-2E9C-101B-9397-08002B2CF9AE}" pid="3" name="Order">
    <vt:lpwstr>778200.000000000</vt:lpwstr>
  </property>
  <property fmtid="{D5CDD505-2E9C-101B-9397-08002B2CF9AE}" pid="4" name="display_urn:schemas-microsoft-com:office:office#Author">
    <vt:lpwstr>Karla Pease</vt:lpwstr>
  </property>
  <property fmtid="{D5CDD505-2E9C-101B-9397-08002B2CF9AE}" pid="5" name="display_urn:schemas-microsoft-com:office:office#SharedWithUsers">
    <vt:lpwstr>Christopher Chung</vt:lpwstr>
  </property>
  <property fmtid="{D5CDD505-2E9C-101B-9397-08002B2CF9AE}" pid="6" name="SharedWithUsers">
    <vt:lpwstr>21;#Christopher Chung</vt:lpwstr>
  </property>
  <property fmtid="{D5CDD505-2E9C-101B-9397-08002B2CF9AE}" pid="7" name="MediaServiceImageTags">
    <vt:lpwstr/>
  </property>
  <property fmtid="{D5CDD505-2E9C-101B-9397-08002B2CF9AE}" pid="8" name="ContentTypeId">
    <vt:lpwstr>0x0101008F090166002CA04EA7F087C9287CCA9C</vt:lpwstr>
  </property>
</Properties>
</file>